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478" w:rsidRPr="00784478" w:rsidRDefault="00784478" w:rsidP="00784478">
      <w:pPr>
        <w:spacing w:before="300" w:after="150" w:line="360" w:lineRule="atLeast"/>
        <w:ind w:right="48"/>
        <w:outlineLvl w:val="2"/>
        <w:rPr>
          <w:rFonts w:ascii="Arial" w:eastAsia="Times New Roman" w:hAnsi="Arial" w:cs="Arial"/>
          <w:color w:val="000000"/>
          <w:sz w:val="31"/>
          <w:szCs w:val="31"/>
          <w:lang w:val="vi-VN" w:eastAsia="vi-VN"/>
        </w:rPr>
      </w:pPr>
      <w:r w:rsidRPr="00784478">
        <w:rPr>
          <w:rFonts w:ascii="Arial" w:eastAsia="Times New Roman" w:hAnsi="Arial" w:cs="Arial"/>
          <w:b/>
          <w:bCs/>
          <w:color w:val="0000FF"/>
          <w:sz w:val="31"/>
          <w:szCs w:val="31"/>
          <w:lang w:val="vi-VN" w:eastAsia="vi-VN"/>
        </w:rPr>
        <w:t>A. Phonetics and Speaking</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Bài 1. Mark the letter A, B, C or D to indicate the word that differs from the other three in the position of the primar</w:t>
      </w:r>
      <w:bookmarkStart w:id="0" w:name="_GoBack"/>
      <w:bookmarkEnd w:id="0"/>
      <w:r w:rsidRPr="00784478">
        <w:rPr>
          <w:rFonts w:ascii="Arial" w:eastAsia="Times New Roman" w:hAnsi="Arial" w:cs="Arial"/>
          <w:b/>
          <w:bCs/>
          <w:color w:val="0000FF"/>
          <w:sz w:val="27"/>
          <w:szCs w:val="27"/>
          <w:lang w:val="vi-VN" w:eastAsia="vi-VN"/>
        </w:rPr>
        <w:t>y stress in each of the following questions.</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1:</w:t>
      </w:r>
      <w:r w:rsidRPr="00784478">
        <w:rPr>
          <w:rFonts w:ascii="Arial" w:eastAsia="Times New Roman" w:hAnsi="Arial" w:cs="Arial"/>
          <w:color w:val="000000"/>
          <w:sz w:val="27"/>
          <w:szCs w:val="27"/>
          <w:lang w:val="vi-VN" w:eastAsia="vi-VN"/>
        </w:rPr>
        <w:t> A. emigrate          B. immigrate         C. advocate          D. inhabit</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D</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Giải thích:</w:t>
      </w:r>
      <w:r w:rsidRPr="00784478">
        <w:rPr>
          <w:rFonts w:ascii="Times New Roman" w:eastAsia="Times New Roman" w:hAnsi="Times New Roman" w:cs="Times New Roman"/>
          <w:color w:val="000000"/>
          <w:sz w:val="27"/>
          <w:szCs w:val="27"/>
          <w:lang w:val="vi-VN" w:eastAsia="vi-VN"/>
        </w:rPr>
        <w:t> Đáp án A, B, C trọng âm số 3. Đáp án D trọng âm số 2.</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2:</w:t>
      </w:r>
      <w:r w:rsidRPr="00784478">
        <w:rPr>
          <w:rFonts w:ascii="Arial" w:eastAsia="Times New Roman" w:hAnsi="Arial" w:cs="Arial"/>
          <w:color w:val="000000"/>
          <w:sz w:val="27"/>
          <w:szCs w:val="27"/>
          <w:lang w:val="vi-VN" w:eastAsia="vi-VN"/>
        </w:rPr>
        <w:t> A. confide          B. comfort          C. inflate          D. severe</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B</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Giải thích:</w:t>
      </w:r>
      <w:r w:rsidRPr="00784478">
        <w:rPr>
          <w:rFonts w:ascii="Times New Roman" w:eastAsia="Times New Roman" w:hAnsi="Times New Roman" w:cs="Times New Roman"/>
          <w:color w:val="000000"/>
          <w:sz w:val="27"/>
          <w:szCs w:val="27"/>
          <w:lang w:val="vi-VN" w:eastAsia="vi-VN"/>
        </w:rPr>
        <w:t> Đáp án A, D, C trọng âm số 2. Đáp án B trọng âm số 1.</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3:</w:t>
      </w:r>
      <w:r w:rsidRPr="00784478">
        <w:rPr>
          <w:rFonts w:ascii="Arial" w:eastAsia="Times New Roman" w:hAnsi="Arial" w:cs="Arial"/>
          <w:color w:val="000000"/>
          <w:sz w:val="27"/>
          <w:szCs w:val="27"/>
          <w:lang w:val="vi-VN" w:eastAsia="vi-VN"/>
        </w:rPr>
        <w:t> A. biology          B. environment          C. geography          D. scientific</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D</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Giải thích:</w:t>
      </w:r>
      <w:r w:rsidRPr="00784478">
        <w:rPr>
          <w:rFonts w:ascii="Times New Roman" w:eastAsia="Times New Roman" w:hAnsi="Times New Roman" w:cs="Times New Roman"/>
          <w:color w:val="000000"/>
          <w:sz w:val="27"/>
          <w:szCs w:val="27"/>
          <w:lang w:val="vi-VN" w:eastAsia="vi-VN"/>
        </w:rPr>
        <w:t> Đáp án A, B, C trọng âm số 2. Đáp án D trọng âm số 1.</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4:</w:t>
      </w:r>
      <w:r w:rsidRPr="00784478">
        <w:rPr>
          <w:rFonts w:ascii="Arial" w:eastAsia="Times New Roman" w:hAnsi="Arial" w:cs="Arial"/>
          <w:color w:val="000000"/>
          <w:sz w:val="27"/>
          <w:szCs w:val="27"/>
          <w:lang w:val="vi-VN" w:eastAsia="vi-VN"/>
        </w:rPr>
        <w:t> A. estimate          B. prestigious          C. proportion          D. urbanity</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A</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Giải thích:</w:t>
      </w:r>
      <w:r w:rsidRPr="00784478">
        <w:rPr>
          <w:rFonts w:ascii="Times New Roman" w:eastAsia="Times New Roman" w:hAnsi="Times New Roman" w:cs="Times New Roman"/>
          <w:color w:val="000000"/>
          <w:sz w:val="27"/>
          <w:szCs w:val="27"/>
          <w:lang w:val="vi-VN" w:eastAsia="vi-VN"/>
        </w:rPr>
        <w:t> Đáp án D, B, C trọng âm số 3. Đáp án A trọng âm số 2.</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5:</w:t>
      </w:r>
      <w:r w:rsidRPr="00784478">
        <w:rPr>
          <w:rFonts w:ascii="Arial" w:eastAsia="Times New Roman" w:hAnsi="Arial" w:cs="Arial"/>
          <w:color w:val="000000"/>
          <w:sz w:val="27"/>
          <w:szCs w:val="27"/>
          <w:lang w:val="vi-VN" w:eastAsia="vi-VN"/>
        </w:rPr>
        <w:t> A. drawback          B. greenhouse         C. mindset          D. overload</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D</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Giải thích:</w:t>
      </w:r>
      <w:r w:rsidRPr="00784478">
        <w:rPr>
          <w:rFonts w:ascii="Times New Roman" w:eastAsia="Times New Roman" w:hAnsi="Times New Roman" w:cs="Times New Roman"/>
          <w:color w:val="000000"/>
          <w:sz w:val="27"/>
          <w:szCs w:val="27"/>
          <w:lang w:val="vi-VN" w:eastAsia="vi-VN"/>
        </w:rPr>
        <w:t> Đáp án A, B, C trọng âm số 1. Đáp án D trọng âm số 3.</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lastRenderedPageBreak/>
        <w:t>Question 6:</w:t>
      </w:r>
      <w:r w:rsidRPr="00784478">
        <w:rPr>
          <w:rFonts w:ascii="Arial" w:eastAsia="Times New Roman" w:hAnsi="Arial" w:cs="Arial"/>
          <w:color w:val="000000"/>
          <w:sz w:val="27"/>
          <w:szCs w:val="27"/>
          <w:lang w:val="vi-VN" w:eastAsia="vi-VN"/>
        </w:rPr>
        <w:t> A. belong          B. indeed          C. private          D. emit</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C</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Giải thích:</w:t>
      </w:r>
      <w:r w:rsidRPr="00784478">
        <w:rPr>
          <w:rFonts w:ascii="Times New Roman" w:eastAsia="Times New Roman" w:hAnsi="Times New Roman" w:cs="Times New Roman"/>
          <w:color w:val="000000"/>
          <w:sz w:val="27"/>
          <w:szCs w:val="27"/>
          <w:lang w:val="vi-VN" w:eastAsia="vi-VN"/>
        </w:rPr>
        <w:t> Đáp án A, B, D trọng âm số 2. Đáp án C trọng âm số 1.</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7:</w:t>
      </w:r>
      <w:r w:rsidRPr="00784478">
        <w:rPr>
          <w:rFonts w:ascii="Arial" w:eastAsia="Times New Roman" w:hAnsi="Arial" w:cs="Arial"/>
          <w:color w:val="000000"/>
          <w:sz w:val="27"/>
          <w:szCs w:val="27"/>
          <w:lang w:val="vi-VN" w:eastAsia="vi-VN"/>
        </w:rPr>
        <w:t> A. architect         B. electronic          C. mineral          D. luxury</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B</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Giải thích:</w:t>
      </w:r>
      <w:r w:rsidRPr="00784478">
        <w:rPr>
          <w:rFonts w:ascii="Times New Roman" w:eastAsia="Times New Roman" w:hAnsi="Times New Roman" w:cs="Times New Roman"/>
          <w:color w:val="000000"/>
          <w:sz w:val="27"/>
          <w:szCs w:val="27"/>
          <w:lang w:val="vi-VN" w:eastAsia="vi-VN"/>
        </w:rPr>
        <w:t> Đáp án A, C, D trọng âm số 1. Đáp án B trọng âm số 3.</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8:</w:t>
      </w:r>
      <w:r w:rsidRPr="00784478">
        <w:rPr>
          <w:rFonts w:ascii="Arial" w:eastAsia="Times New Roman" w:hAnsi="Arial" w:cs="Arial"/>
          <w:color w:val="000000"/>
          <w:sz w:val="27"/>
          <w:szCs w:val="27"/>
          <w:lang w:val="vi-VN" w:eastAsia="vi-VN"/>
        </w:rPr>
        <w:t> A. overwhelming          B. incredible          C. optimistic          D. intellectual</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B</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Giải thích:</w:t>
      </w:r>
      <w:r w:rsidRPr="00784478">
        <w:rPr>
          <w:rFonts w:ascii="Times New Roman" w:eastAsia="Times New Roman" w:hAnsi="Times New Roman" w:cs="Times New Roman"/>
          <w:color w:val="000000"/>
          <w:sz w:val="27"/>
          <w:szCs w:val="27"/>
          <w:lang w:val="vi-VN" w:eastAsia="vi-VN"/>
        </w:rPr>
        <w:t> Đáp án A, C, D trọng âm số 3. Đáp án B trọng âm số 2.</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9:</w:t>
      </w:r>
      <w:r w:rsidRPr="00784478">
        <w:rPr>
          <w:rFonts w:ascii="Arial" w:eastAsia="Times New Roman" w:hAnsi="Arial" w:cs="Arial"/>
          <w:color w:val="000000"/>
          <w:sz w:val="27"/>
          <w:szCs w:val="27"/>
          <w:lang w:val="vi-VN" w:eastAsia="vi-VN"/>
        </w:rPr>
        <w:t> A. tendency         B. incidence         C. importance         D. difference</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C</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Giải thích:</w:t>
      </w:r>
      <w:r w:rsidRPr="00784478">
        <w:rPr>
          <w:rFonts w:ascii="Times New Roman" w:eastAsia="Times New Roman" w:hAnsi="Times New Roman" w:cs="Times New Roman"/>
          <w:color w:val="000000"/>
          <w:sz w:val="27"/>
          <w:szCs w:val="27"/>
          <w:lang w:val="vi-VN" w:eastAsia="vi-VN"/>
        </w:rPr>
        <w:t> Đáp án A, B, D trọng âm số 1. Đáp án C trọng âm số 2.</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10:</w:t>
      </w:r>
      <w:r w:rsidRPr="00784478">
        <w:rPr>
          <w:rFonts w:ascii="Arial" w:eastAsia="Times New Roman" w:hAnsi="Arial" w:cs="Arial"/>
          <w:color w:val="000000"/>
          <w:sz w:val="27"/>
          <w:szCs w:val="27"/>
          <w:lang w:val="vi-VN" w:eastAsia="vi-VN"/>
        </w:rPr>
        <w:t> A. photocopy          B. particular         C. enthusiasm         D. economy</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A</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Giải thích:</w:t>
      </w:r>
      <w:r w:rsidRPr="00784478">
        <w:rPr>
          <w:rFonts w:ascii="Times New Roman" w:eastAsia="Times New Roman" w:hAnsi="Times New Roman" w:cs="Times New Roman"/>
          <w:color w:val="000000"/>
          <w:sz w:val="27"/>
          <w:szCs w:val="27"/>
          <w:lang w:val="vi-VN" w:eastAsia="vi-VN"/>
        </w:rPr>
        <w:t> Đáp án B, C, D trọng âm số 2. Đáp án A trọng âm số 1.</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Bài 2. Mark the letter A, B, C or D to indicate the correct response to each of the following exchanges.</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1:</w:t>
      </w:r>
      <w:r w:rsidRPr="00784478">
        <w:rPr>
          <w:rFonts w:ascii="Arial" w:eastAsia="Times New Roman" w:hAnsi="Arial" w:cs="Arial"/>
          <w:color w:val="000000"/>
          <w:sz w:val="27"/>
          <w:szCs w:val="27"/>
          <w:lang w:val="vi-VN" w:eastAsia="vi-VN"/>
        </w:rPr>
        <w:t> Mark: "How do you do?" - Jenny: “____”</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A. I'm well. Thank you.</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lastRenderedPageBreak/>
        <w:t>B. How do you do?</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C. Not too bad.</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D. Yeah, OK.</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C</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Dịch nghĩa:</w:t>
      </w:r>
      <w:r w:rsidRPr="00784478">
        <w:rPr>
          <w:rFonts w:ascii="Times New Roman" w:eastAsia="Times New Roman" w:hAnsi="Times New Roman" w:cs="Times New Roman"/>
          <w:color w:val="000000"/>
          <w:sz w:val="27"/>
          <w:szCs w:val="27"/>
          <w:lang w:val="vi-VN" w:eastAsia="vi-VN"/>
        </w:rPr>
        <w:t> Bạn thế nào: - Cũng không quá tồi.</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2:</w:t>
      </w:r>
      <w:r w:rsidRPr="00784478">
        <w:rPr>
          <w:rFonts w:ascii="Arial" w:eastAsia="Times New Roman" w:hAnsi="Arial" w:cs="Arial"/>
          <w:color w:val="000000"/>
          <w:sz w:val="27"/>
          <w:szCs w:val="27"/>
          <w:lang w:val="vi-VN" w:eastAsia="vi-VN"/>
        </w:rPr>
        <w:t> Mark: “____” - Jenny: "I think there are various reasons."</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A. Do you mind if I think about reasons for urbanization?</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B. I'd like to invite you to think about reasons for urbanization.</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C. What do you think about reasons for urbanization?</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D. Would you mind thinking about the reasons for urbanization?</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C</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Dịch nghĩa:</w:t>
      </w:r>
      <w:r w:rsidRPr="00784478">
        <w:rPr>
          <w:rFonts w:ascii="Times New Roman" w:eastAsia="Times New Roman" w:hAnsi="Times New Roman" w:cs="Times New Roman"/>
          <w:color w:val="000000"/>
          <w:sz w:val="27"/>
          <w:szCs w:val="27"/>
          <w:lang w:val="vi-VN" w:eastAsia="vi-VN"/>
        </w:rPr>
        <w:t> Bạn nghĩ gì về lý do đô thị hóa? - Tôi nghĩ rằng có nhiều lý do.</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3:</w:t>
      </w:r>
      <w:r w:rsidRPr="00784478">
        <w:rPr>
          <w:rFonts w:ascii="Arial" w:eastAsia="Times New Roman" w:hAnsi="Arial" w:cs="Arial"/>
          <w:color w:val="000000"/>
          <w:sz w:val="27"/>
          <w:szCs w:val="27"/>
          <w:lang w:val="vi-VN" w:eastAsia="vi-VN"/>
        </w:rPr>
        <w:t> Jenny: "I think higher living standard is one of the reasons that many people want to be a city dweller." - Mark: “____”</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A. I couldn't agree more.</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B. It's nice of you to say so.</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C. That's quite all right.</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D. Why not?</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A</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Dịch nghĩa:</w:t>
      </w:r>
      <w:r w:rsidRPr="00784478">
        <w:rPr>
          <w:rFonts w:ascii="Times New Roman" w:eastAsia="Times New Roman" w:hAnsi="Times New Roman" w:cs="Times New Roman"/>
          <w:color w:val="000000"/>
          <w:sz w:val="27"/>
          <w:szCs w:val="27"/>
          <w:lang w:val="vi-VN" w:eastAsia="vi-VN"/>
        </w:rPr>
        <w:t> Tôi nghĩ mức sống cao hơn là một trong những lý do khiến nhiều người muốn trở thành cư dân thành phố. – Tôi không thể đồng ý hơn.</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4:</w:t>
      </w:r>
      <w:r w:rsidRPr="00784478">
        <w:rPr>
          <w:rFonts w:ascii="Arial" w:eastAsia="Times New Roman" w:hAnsi="Arial" w:cs="Arial"/>
          <w:color w:val="000000"/>
          <w:sz w:val="27"/>
          <w:szCs w:val="27"/>
          <w:lang w:val="vi-VN" w:eastAsia="vi-VN"/>
        </w:rPr>
        <w:t> Anna: "Personally, I love peaceful and quiet life in rural areas." - Jenny: “__”</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lastRenderedPageBreak/>
        <w:t>A. Neither do I.          B. No, I won't.</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C. So do I.          D. Yes, I like it.</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C</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Dịch nghĩa:</w:t>
      </w:r>
      <w:r w:rsidRPr="00784478">
        <w:rPr>
          <w:rFonts w:ascii="Times New Roman" w:eastAsia="Times New Roman" w:hAnsi="Times New Roman" w:cs="Times New Roman"/>
          <w:color w:val="000000"/>
          <w:sz w:val="27"/>
          <w:szCs w:val="27"/>
          <w:lang w:val="vi-VN" w:eastAsia="vi-VN"/>
        </w:rPr>
        <w:t> Cá nhân, tôi yêu cuộc sống yên bình và yên tĩnh ở vùng nông thôn. – Tôi cũng thế.</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5:</w:t>
      </w:r>
      <w:r w:rsidRPr="00784478">
        <w:rPr>
          <w:rFonts w:ascii="Arial" w:eastAsia="Times New Roman" w:hAnsi="Arial" w:cs="Arial"/>
          <w:color w:val="000000"/>
          <w:sz w:val="27"/>
          <w:szCs w:val="27"/>
          <w:lang w:val="vi-VN" w:eastAsia="vi-VN"/>
        </w:rPr>
        <w:t> Anna: "In my opinion, some people should stay in rural areas as well as work on agriculture." - Mark: “____”</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A. I'm not afraid I don't agree.</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B. I'm not sure about that.</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C. I'm so sorry, but I agree.</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D. Not at all, thanks.</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B</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Dịch nghĩa:</w:t>
      </w:r>
      <w:r w:rsidRPr="00784478">
        <w:rPr>
          <w:rFonts w:ascii="Times New Roman" w:eastAsia="Times New Roman" w:hAnsi="Times New Roman" w:cs="Times New Roman"/>
          <w:color w:val="000000"/>
          <w:sz w:val="27"/>
          <w:szCs w:val="27"/>
          <w:lang w:val="vi-VN" w:eastAsia="vi-VN"/>
        </w:rPr>
        <w:t> Theo tôi, một số người nên ở lại nông thôn cũng như làm nông nghiệp. - Tôi không chắc về điều đó.</w:t>
      </w:r>
    </w:p>
    <w:p w:rsidR="00784478" w:rsidRPr="00784478" w:rsidRDefault="00784478" w:rsidP="00784478">
      <w:pPr>
        <w:spacing w:before="300" w:after="150" w:line="360" w:lineRule="atLeast"/>
        <w:ind w:right="48"/>
        <w:outlineLvl w:val="2"/>
        <w:rPr>
          <w:rFonts w:ascii="Arial" w:eastAsia="Times New Roman" w:hAnsi="Arial" w:cs="Arial"/>
          <w:color w:val="000000"/>
          <w:sz w:val="31"/>
          <w:szCs w:val="31"/>
          <w:lang w:val="vi-VN" w:eastAsia="vi-VN"/>
        </w:rPr>
      </w:pPr>
      <w:r w:rsidRPr="00784478">
        <w:rPr>
          <w:rFonts w:ascii="Arial" w:eastAsia="Times New Roman" w:hAnsi="Arial" w:cs="Arial"/>
          <w:b/>
          <w:bCs/>
          <w:color w:val="0000FF"/>
          <w:sz w:val="31"/>
          <w:szCs w:val="31"/>
          <w:lang w:val="vi-VN" w:eastAsia="vi-VN"/>
        </w:rPr>
        <w:t>B. Vocabulary and Grammar</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Bài 1. Mark the letter A, B, C or D to indicate the word(s) CLOSEST in meaning to the underlined word(s) in each of the following questions.</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1:</w:t>
      </w:r>
      <w:r w:rsidRPr="00784478">
        <w:rPr>
          <w:rFonts w:ascii="Arial" w:eastAsia="Times New Roman" w:hAnsi="Arial" w:cs="Arial"/>
          <w:color w:val="000000"/>
          <w:sz w:val="27"/>
          <w:szCs w:val="27"/>
          <w:lang w:val="vi-VN" w:eastAsia="vi-VN"/>
        </w:rPr>
        <w:t> She's a </w:t>
      </w:r>
      <w:ins w:id="1" w:author="Unknown">
        <w:r w:rsidRPr="00784478">
          <w:rPr>
            <w:rFonts w:ascii="Arial" w:eastAsia="Times New Roman" w:hAnsi="Arial" w:cs="Arial"/>
            <w:color w:val="000000"/>
            <w:sz w:val="27"/>
            <w:szCs w:val="27"/>
            <w:lang w:val="vi-VN" w:eastAsia="vi-VN"/>
          </w:rPr>
          <w:t>down-to-earth</w:t>
        </w:r>
      </w:ins>
      <w:r w:rsidRPr="00784478">
        <w:rPr>
          <w:rFonts w:ascii="Arial" w:eastAsia="Times New Roman" w:hAnsi="Arial" w:cs="Arial"/>
          <w:color w:val="000000"/>
          <w:sz w:val="27"/>
          <w:szCs w:val="27"/>
          <w:lang w:val="vi-VN" w:eastAsia="vi-VN"/>
        </w:rPr>
        <w:t> woman with no pretensions.</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A. ambitious        B. creative</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C. idealistic       D. practical</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D</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Từ mới:</w:t>
      </w:r>
      <w:r w:rsidRPr="00784478">
        <w:rPr>
          <w:rFonts w:ascii="Times New Roman" w:eastAsia="Times New Roman" w:hAnsi="Times New Roman" w:cs="Times New Roman"/>
          <w:color w:val="000000"/>
          <w:sz w:val="27"/>
          <w:szCs w:val="27"/>
          <w:lang w:val="vi-VN" w:eastAsia="vi-VN"/>
        </w:rPr>
        <w:t> Down-to-earth = practical (thực tế)</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2:</w:t>
      </w:r>
      <w:r w:rsidRPr="00784478">
        <w:rPr>
          <w:rFonts w:ascii="Arial" w:eastAsia="Times New Roman" w:hAnsi="Arial" w:cs="Arial"/>
          <w:color w:val="000000"/>
          <w:sz w:val="27"/>
          <w:szCs w:val="27"/>
          <w:lang w:val="vi-VN" w:eastAsia="vi-VN"/>
        </w:rPr>
        <w:t> It is </w:t>
      </w:r>
      <w:ins w:id="2" w:author="Unknown">
        <w:r w:rsidRPr="00784478">
          <w:rPr>
            <w:rFonts w:ascii="Arial" w:eastAsia="Times New Roman" w:hAnsi="Arial" w:cs="Arial"/>
            <w:color w:val="000000"/>
            <w:sz w:val="27"/>
            <w:szCs w:val="27"/>
            <w:lang w:val="vi-VN" w:eastAsia="vi-VN"/>
          </w:rPr>
          <w:t>crucial</w:t>
        </w:r>
      </w:ins>
      <w:r w:rsidRPr="00784478">
        <w:rPr>
          <w:rFonts w:ascii="Arial" w:eastAsia="Times New Roman" w:hAnsi="Arial" w:cs="Arial"/>
          <w:color w:val="000000"/>
          <w:sz w:val="27"/>
          <w:szCs w:val="27"/>
          <w:lang w:val="vi-VN" w:eastAsia="vi-VN"/>
        </w:rPr>
        <w:t> that urban people not look down on rural areas.</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lastRenderedPageBreak/>
        <w:t>A. evil        B. optional</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C. unnecessary       D. vital</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D</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Từ mới:</w:t>
      </w:r>
      <w:r w:rsidRPr="00784478">
        <w:rPr>
          <w:rFonts w:ascii="Times New Roman" w:eastAsia="Times New Roman" w:hAnsi="Times New Roman" w:cs="Times New Roman"/>
          <w:color w:val="000000"/>
          <w:sz w:val="27"/>
          <w:szCs w:val="27"/>
          <w:lang w:val="vi-VN" w:eastAsia="vi-VN"/>
        </w:rPr>
        <w:t> Crucial = vital (cực kì quan trọng)</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3:</w:t>
      </w:r>
      <w:r w:rsidRPr="00784478">
        <w:rPr>
          <w:rFonts w:ascii="Arial" w:eastAsia="Times New Roman" w:hAnsi="Arial" w:cs="Arial"/>
          <w:color w:val="000000"/>
          <w:sz w:val="27"/>
          <w:szCs w:val="27"/>
          <w:lang w:val="vi-VN" w:eastAsia="vi-VN"/>
        </w:rPr>
        <w:t> Polish artist Pawel Kuzinsky creates satirical paintings filled with </w:t>
      </w:r>
      <w:ins w:id="3" w:author="Unknown">
        <w:r w:rsidRPr="00784478">
          <w:rPr>
            <w:rFonts w:ascii="Arial" w:eastAsia="Times New Roman" w:hAnsi="Arial" w:cs="Arial"/>
            <w:color w:val="000000"/>
            <w:sz w:val="27"/>
            <w:szCs w:val="27"/>
            <w:lang w:val="vi-VN" w:eastAsia="vi-VN"/>
          </w:rPr>
          <w:t>thought-provoking</w:t>
        </w:r>
      </w:ins>
      <w:r w:rsidRPr="00784478">
        <w:rPr>
          <w:rFonts w:ascii="Arial" w:eastAsia="Times New Roman" w:hAnsi="Arial" w:cs="Arial"/>
          <w:color w:val="000000"/>
          <w:sz w:val="27"/>
          <w:szCs w:val="27"/>
          <w:lang w:val="vi-VN" w:eastAsia="vi-VN"/>
        </w:rPr>
        <w:t> messages about the world.</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A. inspirational        B. provocative</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C. stimulating        D. universal</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A</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Từ mới:</w:t>
      </w:r>
      <w:r w:rsidRPr="00784478">
        <w:rPr>
          <w:rFonts w:ascii="Times New Roman" w:eastAsia="Times New Roman" w:hAnsi="Times New Roman" w:cs="Times New Roman"/>
          <w:color w:val="000000"/>
          <w:sz w:val="27"/>
          <w:szCs w:val="27"/>
          <w:lang w:val="vi-VN" w:eastAsia="vi-VN"/>
        </w:rPr>
        <w:t> Thought-provoking = inspirational (truyền cảm hứng)</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4:</w:t>
      </w:r>
      <w:r w:rsidRPr="00784478">
        <w:rPr>
          <w:rFonts w:ascii="Arial" w:eastAsia="Times New Roman" w:hAnsi="Arial" w:cs="Arial"/>
          <w:color w:val="000000"/>
          <w:sz w:val="27"/>
          <w:szCs w:val="27"/>
          <w:lang w:val="vi-VN" w:eastAsia="vi-VN"/>
        </w:rPr>
        <w:t> She was brought up in the </w:t>
      </w:r>
      <w:ins w:id="4" w:author="Unknown">
        <w:r w:rsidRPr="00784478">
          <w:rPr>
            <w:rFonts w:ascii="Arial" w:eastAsia="Times New Roman" w:hAnsi="Arial" w:cs="Arial"/>
            <w:color w:val="000000"/>
            <w:sz w:val="27"/>
            <w:szCs w:val="27"/>
            <w:lang w:val="vi-VN" w:eastAsia="vi-VN"/>
          </w:rPr>
          <w:t>slums</w:t>
        </w:r>
      </w:ins>
      <w:r w:rsidRPr="00784478">
        <w:rPr>
          <w:rFonts w:ascii="Arial" w:eastAsia="Times New Roman" w:hAnsi="Arial" w:cs="Arial"/>
          <w:color w:val="000000"/>
          <w:sz w:val="27"/>
          <w:szCs w:val="27"/>
          <w:lang w:val="vi-VN" w:eastAsia="vi-VN"/>
        </w:rPr>
        <w:t> of Leeds.</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A. downtown area        B. industrial area</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C. poor area        D. rural area</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C</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Từ mới:</w:t>
      </w:r>
      <w:r w:rsidRPr="00784478">
        <w:rPr>
          <w:rFonts w:ascii="Times New Roman" w:eastAsia="Times New Roman" w:hAnsi="Times New Roman" w:cs="Times New Roman"/>
          <w:color w:val="000000"/>
          <w:sz w:val="27"/>
          <w:szCs w:val="27"/>
          <w:lang w:val="vi-VN" w:eastAsia="vi-VN"/>
        </w:rPr>
        <w:t> Slum (khu ổ chuột) = poor area (khu vực nghèo nàn)</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5:</w:t>
      </w:r>
      <w:r w:rsidRPr="00784478">
        <w:rPr>
          <w:rFonts w:ascii="Arial" w:eastAsia="Times New Roman" w:hAnsi="Arial" w:cs="Arial"/>
          <w:color w:val="000000"/>
          <w:sz w:val="27"/>
          <w:szCs w:val="27"/>
          <w:lang w:val="vi-VN" w:eastAsia="vi-VN"/>
        </w:rPr>
        <w:t> The Freephone 24 Hour National Domestic Violence Helpline is a national service for women experiencing </w:t>
      </w:r>
      <w:ins w:id="5" w:author="Unknown">
        <w:r w:rsidRPr="00784478">
          <w:rPr>
            <w:rFonts w:ascii="Arial" w:eastAsia="Times New Roman" w:hAnsi="Arial" w:cs="Arial"/>
            <w:color w:val="000000"/>
            <w:sz w:val="27"/>
            <w:szCs w:val="27"/>
            <w:lang w:val="vi-VN" w:eastAsia="vi-VN"/>
          </w:rPr>
          <w:t>domestic</w:t>
        </w:r>
      </w:ins>
      <w:r w:rsidRPr="00784478">
        <w:rPr>
          <w:rFonts w:ascii="Arial" w:eastAsia="Times New Roman" w:hAnsi="Arial" w:cs="Arial"/>
          <w:color w:val="000000"/>
          <w:sz w:val="27"/>
          <w:szCs w:val="27"/>
          <w:lang w:val="vi-VN" w:eastAsia="vi-VN"/>
        </w:rPr>
        <w:t> violence, their family, friends, colleagues and others calling on their behalf.</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A. in the same country</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B. in the same family</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C. in the same office</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D. in the same school</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A</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lastRenderedPageBreak/>
        <w:t>Từ mới:</w:t>
      </w:r>
      <w:r w:rsidRPr="00784478">
        <w:rPr>
          <w:rFonts w:ascii="Times New Roman" w:eastAsia="Times New Roman" w:hAnsi="Times New Roman" w:cs="Times New Roman"/>
          <w:color w:val="000000"/>
          <w:sz w:val="27"/>
          <w:szCs w:val="27"/>
          <w:lang w:val="vi-VN" w:eastAsia="vi-VN"/>
        </w:rPr>
        <w:t> Domestic = in the same country (trong nước)</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6:</w:t>
      </w:r>
      <w:r w:rsidRPr="00784478">
        <w:rPr>
          <w:rFonts w:ascii="Arial" w:eastAsia="Times New Roman" w:hAnsi="Arial" w:cs="Arial"/>
          <w:color w:val="000000"/>
          <w:sz w:val="27"/>
          <w:szCs w:val="27"/>
          <w:lang w:val="vi-VN" w:eastAsia="vi-VN"/>
        </w:rPr>
        <w:t> The promise of jobs and </w:t>
      </w:r>
      <w:ins w:id="6" w:author="Unknown">
        <w:r w:rsidRPr="00784478">
          <w:rPr>
            <w:rFonts w:ascii="Arial" w:eastAsia="Times New Roman" w:hAnsi="Arial" w:cs="Arial"/>
            <w:color w:val="000000"/>
            <w:sz w:val="27"/>
            <w:szCs w:val="27"/>
            <w:lang w:val="vi-VN" w:eastAsia="vi-VN"/>
          </w:rPr>
          <w:t>prosperity</w:t>
        </w:r>
      </w:ins>
      <w:r w:rsidRPr="00784478">
        <w:rPr>
          <w:rFonts w:ascii="Arial" w:eastAsia="Times New Roman" w:hAnsi="Arial" w:cs="Arial"/>
          <w:color w:val="000000"/>
          <w:sz w:val="27"/>
          <w:szCs w:val="27"/>
          <w:lang w:val="vi-VN" w:eastAsia="vi-VN"/>
        </w:rPr>
        <w:t> pulls people to cities.</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A. education        B. employment</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C. stabilization        D. wealth</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D</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Từ mới:</w:t>
      </w:r>
      <w:r w:rsidRPr="00784478">
        <w:rPr>
          <w:rFonts w:ascii="Times New Roman" w:eastAsia="Times New Roman" w:hAnsi="Times New Roman" w:cs="Times New Roman"/>
          <w:color w:val="000000"/>
          <w:sz w:val="27"/>
          <w:szCs w:val="27"/>
          <w:lang w:val="vi-VN" w:eastAsia="vi-VN"/>
        </w:rPr>
        <w:t> Prosperity = wealth (sự thịnh vượng)</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7:</w:t>
      </w:r>
      <w:r w:rsidRPr="00784478">
        <w:rPr>
          <w:rFonts w:ascii="Arial" w:eastAsia="Times New Roman" w:hAnsi="Arial" w:cs="Arial"/>
          <w:color w:val="000000"/>
          <w:sz w:val="27"/>
          <w:szCs w:val="27"/>
          <w:lang w:val="vi-VN" w:eastAsia="vi-VN"/>
        </w:rPr>
        <w:t> With so many daily design resources, how do you </w:t>
      </w:r>
      <w:ins w:id="7" w:author="Unknown">
        <w:r w:rsidRPr="00784478">
          <w:rPr>
            <w:rFonts w:ascii="Arial" w:eastAsia="Times New Roman" w:hAnsi="Arial" w:cs="Arial"/>
            <w:color w:val="000000"/>
            <w:sz w:val="27"/>
            <w:szCs w:val="27"/>
            <w:lang w:val="vi-VN" w:eastAsia="vi-VN"/>
          </w:rPr>
          <w:t>stay up-to-date</w:t>
        </w:r>
      </w:ins>
      <w:r w:rsidRPr="00784478">
        <w:rPr>
          <w:rFonts w:ascii="Arial" w:eastAsia="Times New Roman" w:hAnsi="Arial" w:cs="Arial"/>
          <w:color w:val="000000"/>
          <w:sz w:val="27"/>
          <w:szCs w:val="27"/>
          <w:lang w:val="vi-VN" w:eastAsia="vi-VN"/>
        </w:rPr>
        <w:t> with technology without spending too much time on it?</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A. connect to Internet all day</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B. update new status</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C. get latest information</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D. use social network daily</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C</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Từ mới:</w:t>
      </w:r>
      <w:r w:rsidRPr="00784478">
        <w:rPr>
          <w:rFonts w:ascii="Times New Roman" w:eastAsia="Times New Roman" w:hAnsi="Times New Roman" w:cs="Times New Roman"/>
          <w:color w:val="000000"/>
          <w:sz w:val="27"/>
          <w:szCs w:val="27"/>
          <w:lang w:val="vi-VN" w:eastAsia="vi-VN"/>
        </w:rPr>
        <w:t> Stay up-to-date = get latest information (cập nhật thông tin mới nhất)</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8:</w:t>
      </w:r>
      <w:r w:rsidRPr="00784478">
        <w:rPr>
          <w:rFonts w:ascii="Arial" w:eastAsia="Times New Roman" w:hAnsi="Arial" w:cs="Arial"/>
          <w:color w:val="000000"/>
          <w:sz w:val="27"/>
          <w:szCs w:val="27"/>
          <w:lang w:val="vi-VN" w:eastAsia="vi-VN"/>
        </w:rPr>
        <w:t> Online Business School also offers </w:t>
      </w:r>
      <w:ins w:id="8" w:author="Unknown">
        <w:r w:rsidRPr="00784478">
          <w:rPr>
            <w:rFonts w:ascii="Arial" w:eastAsia="Times New Roman" w:hAnsi="Arial" w:cs="Arial"/>
            <w:color w:val="000000"/>
            <w:sz w:val="27"/>
            <w:szCs w:val="27"/>
            <w:lang w:val="vi-VN" w:eastAsia="vi-VN"/>
          </w:rPr>
          <w:t>interest free</w:t>
        </w:r>
      </w:ins>
      <w:r w:rsidRPr="00784478">
        <w:rPr>
          <w:rFonts w:ascii="Arial" w:eastAsia="Times New Roman" w:hAnsi="Arial" w:cs="Arial"/>
          <w:color w:val="000000"/>
          <w:sz w:val="27"/>
          <w:szCs w:val="27"/>
          <w:lang w:val="vi-VN" w:eastAsia="vi-VN"/>
        </w:rPr>
        <w:t> student loans to UK students.</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A. no extra fee        B. no limited time</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C. no repayment        D. no interest payments</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D</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Từ mới:</w:t>
      </w:r>
      <w:r w:rsidRPr="00784478">
        <w:rPr>
          <w:rFonts w:ascii="Times New Roman" w:eastAsia="Times New Roman" w:hAnsi="Times New Roman" w:cs="Times New Roman"/>
          <w:color w:val="000000"/>
          <w:sz w:val="27"/>
          <w:szCs w:val="27"/>
          <w:lang w:val="vi-VN" w:eastAsia="vi-VN"/>
        </w:rPr>
        <w:t> Interest free = no interest payment (miễn lãi, không có lãi)</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9:</w:t>
      </w:r>
      <w:r w:rsidRPr="00784478">
        <w:rPr>
          <w:rFonts w:ascii="Arial" w:eastAsia="Times New Roman" w:hAnsi="Arial" w:cs="Arial"/>
          <w:color w:val="000000"/>
          <w:sz w:val="27"/>
          <w:szCs w:val="27"/>
          <w:lang w:val="vi-VN" w:eastAsia="vi-VN"/>
        </w:rPr>
        <w:t> Many illnesses in refugee camps are the result of inadequate </w:t>
      </w:r>
      <w:ins w:id="9" w:author="Unknown">
        <w:r w:rsidRPr="00784478">
          <w:rPr>
            <w:rFonts w:ascii="Arial" w:eastAsia="Times New Roman" w:hAnsi="Arial" w:cs="Arial"/>
            <w:color w:val="000000"/>
            <w:sz w:val="27"/>
            <w:szCs w:val="27"/>
            <w:lang w:val="vi-VN" w:eastAsia="vi-VN"/>
          </w:rPr>
          <w:t>sanitation</w:t>
        </w:r>
      </w:ins>
      <w:r w:rsidRPr="00784478">
        <w:rPr>
          <w:rFonts w:ascii="Arial" w:eastAsia="Times New Roman" w:hAnsi="Arial" w:cs="Arial"/>
          <w:color w:val="000000"/>
          <w:sz w:val="27"/>
          <w:szCs w:val="27"/>
          <w:lang w:val="vi-VN" w:eastAsia="vi-VN"/>
        </w:rPr>
        <w:t>.</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A. cleanliness        B. dirtiness</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lastRenderedPageBreak/>
        <w:t>C. pollution        D. uncleanliness</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A</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Từ mới:</w:t>
      </w:r>
      <w:r w:rsidRPr="00784478">
        <w:rPr>
          <w:rFonts w:ascii="Times New Roman" w:eastAsia="Times New Roman" w:hAnsi="Times New Roman" w:cs="Times New Roman"/>
          <w:color w:val="000000"/>
          <w:sz w:val="27"/>
          <w:szCs w:val="27"/>
          <w:lang w:val="vi-VN" w:eastAsia="vi-VN"/>
        </w:rPr>
        <w:t> Sanitation = cleanliness (sự sạch sẽ)</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10:</w:t>
      </w:r>
      <w:r w:rsidRPr="00784478">
        <w:rPr>
          <w:rFonts w:ascii="Arial" w:eastAsia="Times New Roman" w:hAnsi="Arial" w:cs="Arial"/>
          <w:color w:val="000000"/>
          <w:sz w:val="27"/>
          <w:szCs w:val="27"/>
          <w:lang w:val="vi-VN" w:eastAsia="vi-VN"/>
        </w:rPr>
        <w:t> There has been a hot debate among the scientists relating to the </w:t>
      </w:r>
      <w:ins w:id="10" w:author="Unknown">
        <w:r w:rsidRPr="00784478">
          <w:rPr>
            <w:rFonts w:ascii="Arial" w:eastAsia="Times New Roman" w:hAnsi="Arial" w:cs="Arial"/>
            <w:color w:val="000000"/>
            <w:sz w:val="27"/>
            <w:szCs w:val="27"/>
            <w:lang w:val="vi-VN" w:eastAsia="vi-VN"/>
          </w:rPr>
          <w:t>pros and cons</w:t>
        </w:r>
      </w:ins>
      <w:r w:rsidRPr="00784478">
        <w:rPr>
          <w:rFonts w:ascii="Arial" w:eastAsia="Times New Roman" w:hAnsi="Arial" w:cs="Arial"/>
          <w:color w:val="000000"/>
          <w:sz w:val="27"/>
          <w:szCs w:val="27"/>
          <w:lang w:val="vi-VN" w:eastAsia="vi-VN"/>
        </w:rPr>
        <w:t> of using robotic probes to study distant objects in space.</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A. problems and solutions</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B. advantages and disadvantages</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C. solutions and limitations</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D. causes and effects</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B</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Từ mới:</w:t>
      </w:r>
      <w:r w:rsidRPr="00784478">
        <w:rPr>
          <w:rFonts w:ascii="Times New Roman" w:eastAsia="Times New Roman" w:hAnsi="Times New Roman" w:cs="Times New Roman"/>
          <w:color w:val="000000"/>
          <w:sz w:val="27"/>
          <w:szCs w:val="27"/>
          <w:lang w:val="vi-VN" w:eastAsia="vi-VN"/>
        </w:rPr>
        <w:t> Pros and cons = advantages and disadvantages (ưu điểm và nhược điểm)</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Bài 2. Mark the letter A, B, C or D to indicate the correct answer to each of the following questions.</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1:</w:t>
      </w:r>
      <w:r w:rsidRPr="00784478">
        <w:rPr>
          <w:rFonts w:ascii="Arial" w:eastAsia="Times New Roman" w:hAnsi="Arial" w:cs="Arial"/>
          <w:color w:val="000000"/>
          <w:sz w:val="27"/>
          <w:szCs w:val="27"/>
          <w:lang w:val="vi-VN" w:eastAsia="vi-VN"/>
        </w:rPr>
        <w:t> It is necessary that you ____ able to come with us.</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A. are        B. be</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C. being        D. to be</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B</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Cấu trúc:</w:t>
      </w:r>
      <w:r w:rsidRPr="00784478">
        <w:rPr>
          <w:rFonts w:ascii="Times New Roman" w:eastAsia="Times New Roman" w:hAnsi="Times New Roman" w:cs="Times New Roman"/>
          <w:color w:val="000000"/>
          <w:sz w:val="27"/>
          <w:szCs w:val="27"/>
          <w:lang w:val="vi-VN" w:eastAsia="vi-VN"/>
        </w:rPr>
        <w:t> It is + adj + that + S + V (nguyên thể).</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Dịch nghĩa:</w:t>
      </w:r>
      <w:r w:rsidRPr="00784478">
        <w:rPr>
          <w:rFonts w:ascii="Times New Roman" w:eastAsia="Times New Roman" w:hAnsi="Times New Roman" w:cs="Times New Roman"/>
          <w:color w:val="000000"/>
          <w:sz w:val="27"/>
          <w:szCs w:val="27"/>
          <w:lang w:val="vi-VN" w:eastAsia="vi-VN"/>
        </w:rPr>
        <w:t> Điều cần thiết là bạn có thể đến với chúng tôi.</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2:</w:t>
      </w:r>
      <w:r w:rsidRPr="00784478">
        <w:rPr>
          <w:rFonts w:ascii="Arial" w:eastAsia="Times New Roman" w:hAnsi="Arial" w:cs="Arial"/>
          <w:color w:val="000000"/>
          <w:sz w:val="27"/>
          <w:szCs w:val="27"/>
          <w:lang w:val="vi-VN" w:eastAsia="vi-VN"/>
        </w:rPr>
        <w:t> I suggest that Peter ____ the directions carefully before assembling the bicycle.</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A. read        B. reading</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lastRenderedPageBreak/>
        <w:t>C. reads        D. to read</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A</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Cấu trúc:</w:t>
      </w:r>
      <w:r w:rsidRPr="00784478">
        <w:rPr>
          <w:rFonts w:ascii="Times New Roman" w:eastAsia="Times New Roman" w:hAnsi="Times New Roman" w:cs="Times New Roman"/>
          <w:color w:val="000000"/>
          <w:sz w:val="27"/>
          <w:szCs w:val="27"/>
          <w:lang w:val="vi-VN" w:eastAsia="vi-VN"/>
        </w:rPr>
        <w:t> Suggest that + S + V(nguyên thể)</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Dịch nghĩa:</w:t>
      </w:r>
      <w:r w:rsidRPr="00784478">
        <w:rPr>
          <w:rFonts w:ascii="Times New Roman" w:eastAsia="Times New Roman" w:hAnsi="Times New Roman" w:cs="Times New Roman"/>
          <w:color w:val="000000"/>
          <w:sz w:val="27"/>
          <w:szCs w:val="27"/>
          <w:lang w:val="vi-VN" w:eastAsia="vi-VN"/>
        </w:rPr>
        <w:t> Tôi đề nghị Peter đọc kỹ hướng dẫn trước khi lắp ráp xe đạp.</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3:</w:t>
      </w:r>
      <w:r w:rsidRPr="00784478">
        <w:rPr>
          <w:rFonts w:ascii="Arial" w:eastAsia="Times New Roman" w:hAnsi="Arial" w:cs="Arial"/>
          <w:color w:val="000000"/>
          <w:sz w:val="27"/>
          <w:szCs w:val="27"/>
          <w:lang w:val="vi-VN" w:eastAsia="vi-VN"/>
        </w:rPr>
        <w:t> We request that she ____ the window.</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A. not open        B. not to open</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C. not opening        D. to not open</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B</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Dịch nghĩa:</w:t>
      </w:r>
      <w:r w:rsidRPr="00784478">
        <w:rPr>
          <w:rFonts w:ascii="Times New Roman" w:eastAsia="Times New Roman" w:hAnsi="Times New Roman" w:cs="Times New Roman"/>
          <w:color w:val="000000"/>
          <w:sz w:val="27"/>
          <w:szCs w:val="27"/>
          <w:lang w:val="vi-VN" w:eastAsia="vi-VN"/>
        </w:rPr>
        <w:t> Chúng tôi yêu cầu cô ấy không mở cửa sổ.</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4:</w:t>
      </w:r>
      <w:r w:rsidRPr="00784478">
        <w:rPr>
          <w:rFonts w:ascii="Arial" w:eastAsia="Times New Roman" w:hAnsi="Arial" w:cs="Arial"/>
          <w:color w:val="000000"/>
          <w:sz w:val="27"/>
          <w:szCs w:val="27"/>
          <w:lang w:val="vi-VN" w:eastAsia="vi-VN"/>
        </w:rPr>
        <w:t> The UK is considering the proposal that it ____ compensations for damages of the Indian embassy.</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A. been paying        B. is paying</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C. paid        D. pay</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D</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Dịch nghĩa:</w:t>
      </w:r>
      <w:r w:rsidRPr="00784478">
        <w:rPr>
          <w:rFonts w:ascii="Times New Roman" w:eastAsia="Times New Roman" w:hAnsi="Times New Roman" w:cs="Times New Roman"/>
          <w:color w:val="000000"/>
          <w:sz w:val="27"/>
          <w:szCs w:val="27"/>
          <w:lang w:val="vi-VN" w:eastAsia="vi-VN"/>
        </w:rPr>
        <w:t> Vương quốc Anh đang xem xét đề xuất rằng họ sẽ bồi thường thiệt hại cho đại sứ quán Ấn Độ.</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5:</w:t>
      </w:r>
      <w:r w:rsidRPr="00784478">
        <w:rPr>
          <w:rFonts w:ascii="Arial" w:eastAsia="Times New Roman" w:hAnsi="Arial" w:cs="Arial"/>
          <w:color w:val="000000"/>
          <w:sz w:val="27"/>
          <w:szCs w:val="27"/>
          <w:lang w:val="vi-VN" w:eastAsia="vi-VN"/>
        </w:rPr>
        <w:t> Howard prefers that I ____ to his party.</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A. am going        B. go</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C. going        D. will go</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B</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Dịch nghĩa:</w:t>
      </w:r>
      <w:r w:rsidRPr="00784478">
        <w:rPr>
          <w:rFonts w:ascii="Times New Roman" w:eastAsia="Times New Roman" w:hAnsi="Times New Roman" w:cs="Times New Roman"/>
          <w:color w:val="000000"/>
          <w:sz w:val="27"/>
          <w:szCs w:val="27"/>
          <w:lang w:val="vi-VN" w:eastAsia="vi-VN"/>
        </w:rPr>
        <w:t> Howard thích tôi đến bữa tiệc của anh ấy.</w:t>
      </w:r>
    </w:p>
    <w:p w:rsidR="00784478" w:rsidRPr="00784478" w:rsidRDefault="00784478" w:rsidP="00784478">
      <w:pPr>
        <w:spacing w:before="300" w:after="150" w:line="360" w:lineRule="atLeast"/>
        <w:ind w:right="48"/>
        <w:outlineLvl w:val="2"/>
        <w:rPr>
          <w:rFonts w:ascii="Arial" w:eastAsia="Times New Roman" w:hAnsi="Arial" w:cs="Arial"/>
          <w:color w:val="000000"/>
          <w:sz w:val="31"/>
          <w:szCs w:val="31"/>
          <w:lang w:val="vi-VN" w:eastAsia="vi-VN"/>
        </w:rPr>
      </w:pPr>
      <w:r w:rsidRPr="00784478">
        <w:rPr>
          <w:rFonts w:ascii="Arial" w:eastAsia="Times New Roman" w:hAnsi="Arial" w:cs="Arial"/>
          <w:b/>
          <w:bCs/>
          <w:color w:val="0000FF"/>
          <w:sz w:val="31"/>
          <w:szCs w:val="31"/>
          <w:lang w:val="vi-VN" w:eastAsia="vi-VN"/>
        </w:rPr>
        <w:t>C. Reading</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lastRenderedPageBreak/>
        <w:t>Bài 1. Read the following passage and mark the letter A, B, C or D to indicate the correct answer to each of the questions.</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The increase in urbanization causes different problems. Air and water pollution are amongst the major issue we have to tackle.</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In the first place, cars, factories and burning waste emit dangerous gases that change the air quality in our cities and pose threats to our health. Dangerous gases such as carbon dioxide and nitrogen oxides cause respiratory diseases, for instant, bronchitis and asthma. Those are also proved to have long-term effects on the environment.</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Furthermore, with the increased population, it becomes difficult to manage the waste generated in cities. Most of the waste is discharged or dumped into rivers or onto streets. The waste pollutes water and makes it unfit for human consumption. Subsequently, it becomes more and more difficult for city dwellers to get clean water. Some cities in Africa are unable to provide adequate water supply because most of the water is lost in pipe leakages. In fact, most city dwellers in developing countries are forced to boil their water or to buy bottled water, which is very expensive.</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There are several actions that could be taken to eradicate the problems described above. Firstly, a simple solution would be joining community efforts to address problems affecting your city. Ask your parents, friends and relatives to join in as well. These efforts might include clean-up campaigns, recycling projects and a signature campaign to ask the government to do something about the situation. A second measure would be encouraging your teacher to talk about these problems and to discuss how young people can help to solve them. Finally, writing to local organizations working on these issues for ideas on how you can contribute to solve them.</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1:</w:t>
      </w:r>
      <w:r w:rsidRPr="00784478">
        <w:rPr>
          <w:rFonts w:ascii="Arial" w:eastAsia="Times New Roman" w:hAnsi="Arial" w:cs="Arial"/>
          <w:color w:val="000000"/>
          <w:sz w:val="27"/>
          <w:szCs w:val="27"/>
          <w:lang w:val="vi-VN" w:eastAsia="vi-VN"/>
        </w:rPr>
        <w:t> The word tackle in paragraph 1 is closest in meaning to ____.</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A. deal with         B. make up</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C. try on         D. turn down</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A</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Từ mới:</w:t>
      </w:r>
      <w:r w:rsidRPr="00784478">
        <w:rPr>
          <w:rFonts w:ascii="Times New Roman" w:eastAsia="Times New Roman" w:hAnsi="Times New Roman" w:cs="Times New Roman"/>
          <w:color w:val="000000"/>
          <w:sz w:val="27"/>
          <w:szCs w:val="27"/>
          <w:lang w:val="vi-VN" w:eastAsia="vi-VN"/>
        </w:rPr>
        <w:t> Tackle = deal with (giải quyết)</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lastRenderedPageBreak/>
        <w:t>Question 2:</w:t>
      </w:r>
      <w:r w:rsidRPr="00784478">
        <w:rPr>
          <w:rFonts w:ascii="Arial" w:eastAsia="Times New Roman" w:hAnsi="Arial" w:cs="Arial"/>
          <w:color w:val="000000"/>
          <w:sz w:val="27"/>
          <w:szCs w:val="27"/>
          <w:lang w:val="vi-VN" w:eastAsia="vi-VN"/>
        </w:rPr>
        <w:t> The word those in paragraph 2 refers to ____.</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A. bronchitis and asthma</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B. carbon dioxide and nitrogen oxides</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C. dangerous gases</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D. respiratory diseases</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C</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Thông tin:</w:t>
      </w:r>
      <w:r w:rsidRPr="00784478">
        <w:rPr>
          <w:rFonts w:ascii="Times New Roman" w:eastAsia="Times New Roman" w:hAnsi="Times New Roman" w:cs="Times New Roman"/>
          <w:color w:val="000000"/>
          <w:sz w:val="27"/>
          <w:szCs w:val="27"/>
          <w:lang w:val="vi-VN" w:eastAsia="vi-VN"/>
        </w:rPr>
        <w:t> Dangerous gases such as carbon dioxide and nitrogen oxides cause respiratory diseases, for instant, bronchitis and asthma. Those are also proved to have long-term effects on the environment.</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Dịch nghĩa:</w:t>
      </w:r>
      <w:r w:rsidRPr="00784478">
        <w:rPr>
          <w:rFonts w:ascii="Times New Roman" w:eastAsia="Times New Roman" w:hAnsi="Times New Roman" w:cs="Times New Roman"/>
          <w:color w:val="000000"/>
          <w:sz w:val="27"/>
          <w:szCs w:val="27"/>
          <w:lang w:val="vi-VN" w:eastAsia="vi-VN"/>
        </w:rPr>
        <w:t> Các khí nguy hiểm như carbon dioxide và nitơ oxit gây ra các bệnh về đường hô hấp, tức thời, viêm phế quản và hen suyễn. Những thứ đó cũng được chứng minh là có tác dụng lâu dài đối với môi trường.</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3:</w:t>
      </w:r>
      <w:r w:rsidRPr="00784478">
        <w:rPr>
          <w:rFonts w:ascii="Arial" w:eastAsia="Times New Roman" w:hAnsi="Arial" w:cs="Arial"/>
          <w:color w:val="000000"/>
          <w:sz w:val="27"/>
          <w:szCs w:val="27"/>
          <w:lang w:val="vi-VN" w:eastAsia="vi-VN"/>
        </w:rPr>
        <w:t> According to the passage, in some cities in Africa ____.</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A. people are allowed to dump waste into rivers and on streets</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B. people aren't provided enough water due to leaking pipes</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C. people have found some solutions to the problems</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D. people would rather use boiling water and bottled water</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B</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Thông tin:</w:t>
      </w:r>
      <w:r w:rsidRPr="00784478">
        <w:rPr>
          <w:rFonts w:ascii="Times New Roman" w:eastAsia="Times New Roman" w:hAnsi="Times New Roman" w:cs="Times New Roman"/>
          <w:color w:val="000000"/>
          <w:sz w:val="27"/>
          <w:szCs w:val="27"/>
          <w:lang w:val="vi-VN" w:eastAsia="vi-VN"/>
        </w:rPr>
        <w:t> Some cities in Africa are unable to provide adequate water supply because most of the water is lost in pipe leakages.</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Dịch nghĩa:</w:t>
      </w:r>
      <w:r w:rsidRPr="00784478">
        <w:rPr>
          <w:rFonts w:ascii="Times New Roman" w:eastAsia="Times New Roman" w:hAnsi="Times New Roman" w:cs="Times New Roman"/>
          <w:color w:val="000000"/>
          <w:sz w:val="27"/>
          <w:szCs w:val="27"/>
          <w:lang w:val="vi-VN" w:eastAsia="vi-VN"/>
        </w:rPr>
        <w:t> Một số thành phố ở Châu Phi không thể cung cấp đủ nước vì phần lớn nước bị mất do rò rỉ đường ống.</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4:</w:t>
      </w:r>
      <w:r w:rsidRPr="00784478">
        <w:rPr>
          <w:rFonts w:ascii="Arial" w:eastAsia="Times New Roman" w:hAnsi="Arial" w:cs="Arial"/>
          <w:color w:val="000000"/>
          <w:sz w:val="27"/>
          <w:szCs w:val="27"/>
          <w:lang w:val="vi-VN" w:eastAsia="vi-VN"/>
        </w:rPr>
        <w:t> Which of the following is NOT true according to the passage?</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A. City problems should be taught and be topic for students to discuss at school.</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lastRenderedPageBreak/>
        <w:t>B. Children must ask for their parent's permission before joining community efforts.</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C. Participators might take part in different kinds of projects and campaigns.</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D. People can contribute in solving the problems by writing to local organizations working on these issues.</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B</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Thông tin:</w:t>
      </w:r>
      <w:r w:rsidRPr="00784478">
        <w:rPr>
          <w:rFonts w:ascii="Times New Roman" w:eastAsia="Times New Roman" w:hAnsi="Times New Roman" w:cs="Times New Roman"/>
          <w:color w:val="000000"/>
          <w:sz w:val="27"/>
          <w:szCs w:val="27"/>
          <w:lang w:val="vi-VN" w:eastAsia="vi-VN"/>
        </w:rPr>
        <w:t> Thông tin không đề cập trong bài.</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Dịch nghĩa:</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5:</w:t>
      </w:r>
      <w:r w:rsidRPr="00784478">
        <w:rPr>
          <w:rFonts w:ascii="Arial" w:eastAsia="Times New Roman" w:hAnsi="Arial" w:cs="Arial"/>
          <w:color w:val="000000"/>
          <w:sz w:val="27"/>
          <w:szCs w:val="27"/>
          <w:lang w:val="vi-VN" w:eastAsia="vi-VN"/>
        </w:rPr>
        <w:t> Which of the following would serve as the best title for the passage?</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A. Environment degradation: Air and water pollution</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B. Environmental pollution: Problems and actions</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C. Increasing urbanization: Causes and effects</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D. Increasing urbanization: Effects and solutions</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D</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Thông tin:</w:t>
      </w:r>
      <w:r w:rsidRPr="00784478">
        <w:rPr>
          <w:rFonts w:ascii="Times New Roman" w:eastAsia="Times New Roman" w:hAnsi="Times New Roman" w:cs="Times New Roman"/>
          <w:color w:val="000000"/>
          <w:sz w:val="27"/>
          <w:szCs w:val="27"/>
          <w:lang w:val="vi-VN" w:eastAsia="vi-VN"/>
        </w:rPr>
        <w:t> Bài đọc nói về những ảnh hưởng và giải pháp cho việc đô thị hóa ngày càng tăng.</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Bài 2. Read the following passage and mark the letter A, B, C or D on your answer sheet to indicate the correct word or phrase that best fits each of the numbered blanks.</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 xml:space="preserve">American folk music originated with (1)________ people at a time when the rural population was isolated and music was not (2)________ spread by radio, records, or music video. It was (3)_______ by oral traditional and is noted for its energy, humor, and emotional impact. The major source of early American folk songs was music from the British Isles, but songs from Africa as songs of the American Indians have significant part in its </w:t>
      </w:r>
      <w:r w:rsidRPr="00784478">
        <w:rPr>
          <w:rFonts w:ascii="Arial" w:eastAsia="Times New Roman" w:hAnsi="Arial" w:cs="Arial"/>
          <w:color w:val="000000"/>
          <w:sz w:val="27"/>
          <w:szCs w:val="27"/>
          <w:lang w:val="vi-VN" w:eastAsia="vi-VN"/>
        </w:rPr>
        <w:lastRenderedPageBreak/>
        <w:t>heritage. Later settler from other countries also contributed songs. In the nineteenth century, composer Steven Foster wrote some of the most enduringly popular of all American songs, (4)_________ soon became part of the folk tradition. Beginning in the 1930s, Woody Guthrie gained great popularity by adapting melodies and lyrics and supplying new ones as well. In the 1950s and 1960s, singer – composers such as Peter Seeger, Bob Dylan, Joan Baez continued this tradition by urban’ folk music. Many of these songs deal (5)________ important social issue, such as racial integration and the war in Vietnam.</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1:</w:t>
      </w:r>
      <w:r w:rsidRPr="00784478">
        <w:rPr>
          <w:rFonts w:ascii="Arial" w:eastAsia="Times New Roman" w:hAnsi="Arial" w:cs="Arial"/>
          <w:color w:val="000000"/>
          <w:sz w:val="27"/>
          <w:szCs w:val="27"/>
          <w:lang w:val="vi-VN" w:eastAsia="vi-VN"/>
        </w:rPr>
        <w:t> A. ordinary B. popular C. common D. typical</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A</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Giải thích:</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color w:val="000000"/>
          <w:sz w:val="27"/>
          <w:szCs w:val="27"/>
          <w:lang w:val="vi-VN" w:eastAsia="vi-VN"/>
        </w:rPr>
        <w:t>Typical: điển hình, đặc trưng</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color w:val="000000"/>
          <w:sz w:val="27"/>
          <w:szCs w:val="27"/>
          <w:lang w:val="vi-VN" w:eastAsia="vi-VN"/>
        </w:rPr>
        <w:t>Ordinary: bình thường, thường</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color w:val="000000"/>
          <w:sz w:val="27"/>
          <w:szCs w:val="27"/>
          <w:lang w:val="vi-VN" w:eastAsia="vi-VN"/>
        </w:rPr>
        <w:t>Common: thông thường, phổ biến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color w:val="000000"/>
          <w:sz w:val="27"/>
          <w:szCs w:val="27"/>
          <w:lang w:val="vi-VN" w:eastAsia="vi-VN"/>
        </w:rPr>
        <w:t>Popular: nổi tiếng, được ưa thích</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Dịch nghĩa:</w:t>
      </w:r>
      <w:r w:rsidRPr="00784478">
        <w:rPr>
          <w:rFonts w:ascii="Times New Roman" w:eastAsia="Times New Roman" w:hAnsi="Times New Roman" w:cs="Times New Roman"/>
          <w:color w:val="000000"/>
          <w:sz w:val="27"/>
          <w:szCs w:val="27"/>
          <w:lang w:val="vi-VN" w:eastAsia="vi-VN"/>
        </w:rPr>
        <w:t> Âm nhạc dân gian Mỹ bắt nguồn từ những người bình thường tại một thời điểm khi dân số nông thôn được phân lập.</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2:</w:t>
      </w:r>
      <w:r w:rsidRPr="00784478">
        <w:rPr>
          <w:rFonts w:ascii="Arial" w:eastAsia="Times New Roman" w:hAnsi="Arial" w:cs="Arial"/>
          <w:color w:val="000000"/>
          <w:sz w:val="27"/>
          <w:szCs w:val="27"/>
          <w:lang w:val="vi-VN" w:eastAsia="vi-VN"/>
        </w:rPr>
        <w:t> A. even         B. still         C. until         D. yet</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D</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Giải thích:</w:t>
      </w:r>
      <w:r w:rsidRPr="00784478">
        <w:rPr>
          <w:rFonts w:ascii="Times New Roman" w:eastAsia="Times New Roman" w:hAnsi="Times New Roman" w:cs="Times New Roman"/>
          <w:color w:val="000000"/>
          <w:sz w:val="27"/>
          <w:szCs w:val="27"/>
          <w:lang w:val="vi-VN" w:eastAsia="vi-VN"/>
        </w:rPr>
        <w:t> Yet: bây giờ, cho đến bây giờ. Not yet: chưa, còn chưa…</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Dịch nghĩa:</w:t>
      </w:r>
      <w:r w:rsidRPr="00784478">
        <w:rPr>
          <w:rFonts w:ascii="Times New Roman" w:eastAsia="Times New Roman" w:hAnsi="Times New Roman" w:cs="Times New Roman"/>
          <w:color w:val="000000"/>
          <w:sz w:val="27"/>
          <w:szCs w:val="27"/>
          <w:lang w:val="vi-VN" w:eastAsia="vi-VN"/>
        </w:rPr>
        <w:t> Âm nhạc vẫn chưa lan rộng bởi đài phát thanh, âm thanh, đĩa CD, nhạc DVD.</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3:</w:t>
      </w:r>
      <w:r w:rsidRPr="00784478">
        <w:rPr>
          <w:rFonts w:ascii="Arial" w:eastAsia="Times New Roman" w:hAnsi="Arial" w:cs="Arial"/>
          <w:color w:val="000000"/>
          <w:sz w:val="27"/>
          <w:szCs w:val="27"/>
          <w:lang w:val="vi-VN" w:eastAsia="vi-VN"/>
        </w:rPr>
        <w:t> A. transferred         B. transformed         C. transmitted         D. transited</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C</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lastRenderedPageBreak/>
        <w:t>Giải thích:</w:t>
      </w:r>
      <w:r w:rsidRPr="00784478">
        <w:rPr>
          <w:rFonts w:ascii="Times New Roman" w:eastAsia="Times New Roman" w:hAnsi="Times New Roman" w:cs="Times New Roman"/>
          <w:color w:val="000000"/>
          <w:sz w:val="27"/>
          <w:szCs w:val="27"/>
          <w:lang w:val="vi-VN" w:eastAsia="vi-VN"/>
        </w:rPr>
        <w:t xml:space="preserve"> “it” ở đây là music </w:t>
      </w:r>
      <w:r w:rsidRPr="00784478">
        <w:rPr>
          <w:rFonts w:ascii="Cambria Math" w:eastAsia="Times New Roman" w:hAnsi="Cambria Math" w:cs="Cambria Math"/>
          <w:color w:val="000000"/>
          <w:sz w:val="27"/>
          <w:szCs w:val="27"/>
          <w:lang w:val="vi-VN" w:eastAsia="vi-VN"/>
        </w:rPr>
        <w:t>⇒</w:t>
      </w:r>
      <w:r w:rsidRPr="00784478">
        <w:rPr>
          <w:rFonts w:ascii="Times New Roman" w:eastAsia="Times New Roman" w:hAnsi="Times New Roman" w:cs="Times New Roman"/>
          <w:color w:val="000000"/>
          <w:sz w:val="27"/>
          <w:szCs w:val="27"/>
          <w:lang w:val="vi-VN" w:eastAsia="vi-VN"/>
        </w:rPr>
        <w:t xml:space="preserve"> dùng động từ transmit (truyền âm thanh)</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Dịch nghĩa:</w:t>
      </w:r>
      <w:r w:rsidRPr="00784478">
        <w:rPr>
          <w:rFonts w:ascii="Times New Roman" w:eastAsia="Times New Roman" w:hAnsi="Times New Roman" w:cs="Times New Roman"/>
          <w:color w:val="000000"/>
          <w:sz w:val="27"/>
          <w:szCs w:val="27"/>
          <w:lang w:val="vi-VN" w:eastAsia="vi-VN"/>
        </w:rPr>
        <w:t> Nó được truyền miệng và được ghi nhận vì năng lượng của nó, hài hước, và tác động cảm xúc.</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4:</w:t>
      </w:r>
      <w:r w:rsidRPr="00784478">
        <w:rPr>
          <w:rFonts w:ascii="Arial" w:eastAsia="Times New Roman" w:hAnsi="Arial" w:cs="Arial"/>
          <w:color w:val="000000"/>
          <w:sz w:val="27"/>
          <w:szCs w:val="27"/>
          <w:lang w:val="vi-VN" w:eastAsia="vi-VN"/>
        </w:rPr>
        <w:t> A. which         B. this         C. who         D. that</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A</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Giải thích:</w:t>
      </w:r>
      <w:r w:rsidRPr="00784478">
        <w:rPr>
          <w:rFonts w:ascii="Times New Roman" w:eastAsia="Times New Roman" w:hAnsi="Times New Roman" w:cs="Times New Roman"/>
          <w:color w:val="000000"/>
          <w:sz w:val="27"/>
          <w:szCs w:val="27"/>
          <w:lang w:val="vi-VN" w:eastAsia="vi-VN"/>
        </w:rPr>
        <w:t> which được thay thế cho all American songs.</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Dịch nghĩa:</w:t>
      </w:r>
      <w:r w:rsidRPr="00784478">
        <w:rPr>
          <w:rFonts w:ascii="Times New Roman" w:eastAsia="Times New Roman" w:hAnsi="Times New Roman" w:cs="Times New Roman"/>
          <w:color w:val="000000"/>
          <w:sz w:val="27"/>
          <w:szCs w:val="27"/>
          <w:lang w:val="vi-VN" w:eastAsia="vi-VN"/>
        </w:rPr>
        <w:t> Trong thế kỷ XIX, nhà soạn nhạc Stephen Foster đã viết một số trong tất cả các ca khúc Mỹ phổ biến lâu dài nhất, cái mà đã sớm trở thành một phần của nhạc dân gian truyền thống.</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5:</w:t>
      </w:r>
      <w:r w:rsidRPr="00784478">
        <w:rPr>
          <w:rFonts w:ascii="Arial" w:eastAsia="Times New Roman" w:hAnsi="Arial" w:cs="Arial"/>
          <w:color w:val="000000"/>
          <w:sz w:val="27"/>
          <w:szCs w:val="27"/>
          <w:lang w:val="vi-VN" w:eastAsia="vi-VN"/>
        </w:rPr>
        <w:t> A. in         B. by         C. with         D. at</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C</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Giải thích:</w:t>
      </w:r>
      <w:r w:rsidRPr="00784478">
        <w:rPr>
          <w:rFonts w:ascii="Times New Roman" w:eastAsia="Times New Roman" w:hAnsi="Times New Roman" w:cs="Times New Roman"/>
          <w:color w:val="000000"/>
          <w:sz w:val="27"/>
          <w:szCs w:val="27"/>
          <w:lang w:val="vi-VN" w:eastAsia="vi-VN"/>
        </w:rPr>
        <w:t> deal with something: giải quyết, xử lý(việc gì) deal in something: buôn bán cái gì</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Dịch nghĩa:</w:t>
      </w:r>
      <w:r w:rsidRPr="00784478">
        <w:rPr>
          <w:rFonts w:ascii="Times New Roman" w:eastAsia="Times New Roman" w:hAnsi="Times New Roman" w:cs="Times New Roman"/>
          <w:color w:val="000000"/>
          <w:sz w:val="27"/>
          <w:szCs w:val="27"/>
          <w:lang w:val="vi-VN" w:eastAsia="vi-VN"/>
        </w:rPr>
        <w:t> Nhiều trong số những bài hát này xử lý các vấn đề xã hội quan trọng, chẳng hạn như hội nhập chủng tộc và cuộc chiến tranh ở Việt Nam.</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Bài 3. Read the following passage and mark the letter A, B, C or D on your answer sheet to indicate the correct word or phrase that best fits each of the numbered blanks.</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 xml:space="preserve">Nowadays people are more aware that wildlife all over the world is in (1)________. Many species of animals are threatened, and could easily become (2)________ if we do not make an effort to protect them. In some cases, animals are hunted for their fur or for other valuable parts of their bodies. Some birds, such as parrots, are caught (3)________and sold as pets. For many animals and birds the problem is that their habitat - the place where they live - is disappearing. More land is used for farms, for houses or industry, and there are fewer open spaces than there once were. Farmers use powerful chemicals to help them to grow better crops, but these chemicals pollute the environment and (4)________ wildlife. The </w:t>
      </w:r>
      <w:r w:rsidRPr="00784478">
        <w:rPr>
          <w:rFonts w:ascii="Arial" w:eastAsia="Times New Roman" w:hAnsi="Arial" w:cs="Arial"/>
          <w:color w:val="000000"/>
          <w:sz w:val="27"/>
          <w:szCs w:val="27"/>
          <w:lang w:val="vi-VN" w:eastAsia="vi-VN"/>
        </w:rPr>
        <w:lastRenderedPageBreak/>
        <w:t>most successful animals on earth - human beings - will soon be the only ones (5)________, unless we can solve this problem.</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1:</w:t>
      </w:r>
      <w:r w:rsidRPr="00784478">
        <w:rPr>
          <w:rFonts w:ascii="Arial" w:eastAsia="Times New Roman" w:hAnsi="Arial" w:cs="Arial"/>
          <w:color w:val="000000"/>
          <w:sz w:val="27"/>
          <w:szCs w:val="27"/>
          <w:lang w:val="vi-VN" w:eastAsia="vi-VN"/>
        </w:rPr>
        <w:t> A. threat         B. problem         C. danger         D. vanishing</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C</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Giải thích:</w:t>
      </w:r>
      <w:r w:rsidRPr="00784478">
        <w:rPr>
          <w:rFonts w:ascii="Times New Roman" w:eastAsia="Times New Roman" w:hAnsi="Times New Roman" w:cs="Times New Roman"/>
          <w:color w:val="000000"/>
          <w:sz w:val="27"/>
          <w:szCs w:val="27"/>
          <w:lang w:val="vi-VN" w:eastAsia="vi-VN"/>
        </w:rPr>
        <w:t> ta có cụm “be in danger” (a) gặp nguy hiểm</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2:</w:t>
      </w:r>
      <w:r w:rsidRPr="00784478">
        <w:rPr>
          <w:rFonts w:ascii="Arial" w:eastAsia="Times New Roman" w:hAnsi="Arial" w:cs="Arial"/>
          <w:color w:val="000000"/>
          <w:sz w:val="27"/>
          <w:szCs w:val="27"/>
          <w:lang w:val="vi-VN" w:eastAsia="vi-VN"/>
        </w:rPr>
        <w:t> A. disappeared         B. vanished         C. extinct         D. empty</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C</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Giải thích:</w:t>
      </w:r>
      <w:r w:rsidRPr="00784478">
        <w:rPr>
          <w:rFonts w:ascii="Times New Roman" w:eastAsia="Times New Roman" w:hAnsi="Times New Roman" w:cs="Times New Roman"/>
          <w:color w:val="000000"/>
          <w:sz w:val="27"/>
          <w:szCs w:val="27"/>
          <w:lang w:val="vi-VN" w:eastAsia="vi-VN"/>
        </w:rPr>
        <w:t> Câu này ta cần dịch nghĩa. Ở câu trước có “in danger” (gặp nguy hiểm) và vế sau cua câu lại có “if we do not make an effort to protect them” nên ta chọn tuyệt chủng.</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3:</w:t>
      </w:r>
      <w:r w:rsidRPr="00784478">
        <w:rPr>
          <w:rFonts w:ascii="Arial" w:eastAsia="Times New Roman" w:hAnsi="Arial" w:cs="Arial"/>
          <w:color w:val="000000"/>
          <w:sz w:val="27"/>
          <w:szCs w:val="27"/>
          <w:lang w:val="vi-VN" w:eastAsia="vi-VN"/>
        </w:rPr>
        <w:t> A. for life         B. alive         C. lively        D. for living</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B</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Giải thích:</w:t>
      </w:r>
      <w:r w:rsidRPr="00784478">
        <w:rPr>
          <w:rFonts w:ascii="Times New Roman" w:eastAsia="Times New Roman" w:hAnsi="Times New Roman" w:cs="Times New Roman"/>
          <w:color w:val="000000"/>
          <w:sz w:val="27"/>
          <w:szCs w:val="27"/>
          <w:lang w:val="vi-VN" w:eastAsia="vi-VN"/>
        </w:rPr>
        <w:t> Ở vị trí này ta cần một tính từ.</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4:</w:t>
      </w:r>
      <w:r w:rsidRPr="00784478">
        <w:rPr>
          <w:rFonts w:ascii="Arial" w:eastAsia="Times New Roman" w:hAnsi="Arial" w:cs="Arial"/>
          <w:color w:val="000000"/>
          <w:sz w:val="27"/>
          <w:szCs w:val="27"/>
          <w:lang w:val="vi-VN" w:eastAsia="vi-VN"/>
        </w:rPr>
        <w:t> A. spoil        B. wound         C. wrong         D. harm</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D</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Giải thích:</w:t>
      </w:r>
      <w:r w:rsidRPr="00784478">
        <w:rPr>
          <w:rFonts w:ascii="Times New Roman" w:eastAsia="Times New Roman" w:hAnsi="Times New Roman" w:cs="Times New Roman"/>
          <w:color w:val="000000"/>
          <w:sz w:val="27"/>
          <w:szCs w:val="27"/>
          <w:lang w:val="vi-VN" w:eastAsia="vi-VN"/>
        </w:rPr>
        <w:t> Ở đây ta cần nghĩa là làm hại (cho môi trường)</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5:</w:t>
      </w:r>
      <w:r w:rsidRPr="00784478">
        <w:rPr>
          <w:rFonts w:ascii="Arial" w:eastAsia="Times New Roman" w:hAnsi="Arial" w:cs="Arial"/>
          <w:color w:val="000000"/>
          <w:sz w:val="27"/>
          <w:szCs w:val="27"/>
          <w:lang w:val="vi-VN" w:eastAsia="vi-VN"/>
        </w:rPr>
        <w:t> A. left         B. over         C. staying         D. survive</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A</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Giải thích:</w:t>
      </w:r>
      <w:r w:rsidRPr="00784478">
        <w:rPr>
          <w:rFonts w:ascii="Times New Roman" w:eastAsia="Times New Roman" w:hAnsi="Times New Roman" w:cs="Times New Roman"/>
          <w:color w:val="000000"/>
          <w:sz w:val="27"/>
          <w:szCs w:val="27"/>
          <w:lang w:val="vi-VN" w:eastAsia="vi-VN"/>
        </w:rPr>
        <w:t> Ở đây ta cần rút gọn mệnh đề quan hệ với nghĩa “còn lại”</w:t>
      </w:r>
    </w:p>
    <w:p w:rsidR="00784478" w:rsidRPr="00784478" w:rsidRDefault="00784478" w:rsidP="00784478">
      <w:pPr>
        <w:spacing w:before="300" w:after="150" w:line="360" w:lineRule="atLeast"/>
        <w:ind w:right="48"/>
        <w:outlineLvl w:val="2"/>
        <w:rPr>
          <w:rFonts w:ascii="Arial" w:eastAsia="Times New Roman" w:hAnsi="Arial" w:cs="Arial"/>
          <w:color w:val="000000"/>
          <w:sz w:val="31"/>
          <w:szCs w:val="31"/>
          <w:lang w:val="vi-VN" w:eastAsia="vi-VN"/>
        </w:rPr>
      </w:pPr>
      <w:r w:rsidRPr="00784478">
        <w:rPr>
          <w:rFonts w:ascii="Arial" w:eastAsia="Times New Roman" w:hAnsi="Arial" w:cs="Arial"/>
          <w:b/>
          <w:bCs/>
          <w:color w:val="0000FF"/>
          <w:sz w:val="31"/>
          <w:szCs w:val="31"/>
          <w:lang w:val="vi-VN" w:eastAsia="vi-VN"/>
        </w:rPr>
        <w:t>D. Writing</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Bài 1. Mark the letter A, B, C or D to indicate the sentence that is closest in meaning to each of the following questions. :</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lastRenderedPageBreak/>
        <w:t>Question 1:</w:t>
      </w:r>
      <w:r w:rsidRPr="00784478">
        <w:rPr>
          <w:rFonts w:ascii="Arial" w:eastAsia="Times New Roman" w:hAnsi="Arial" w:cs="Arial"/>
          <w:color w:val="000000"/>
          <w:sz w:val="27"/>
          <w:szCs w:val="27"/>
          <w:lang w:val="vi-VN" w:eastAsia="vi-VN"/>
        </w:rPr>
        <w:t> There was an upward trend in the demand for labor force.</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A. The demand for labor force declined.</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B. The demand for labor force increased.</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C. The demand for labor force reduced.</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D. The demand for labor force remained stable.</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B</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Dịch nghĩa:</w:t>
      </w:r>
      <w:r w:rsidRPr="00784478">
        <w:rPr>
          <w:rFonts w:ascii="Times New Roman" w:eastAsia="Times New Roman" w:hAnsi="Times New Roman" w:cs="Times New Roman"/>
          <w:color w:val="000000"/>
          <w:sz w:val="27"/>
          <w:szCs w:val="27"/>
          <w:lang w:val="vi-VN" w:eastAsia="vi-VN"/>
        </w:rPr>
        <w:t> Có một xu hướng tăng trong nhu cầu lực lượng lao động.</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2:</w:t>
      </w:r>
      <w:r w:rsidRPr="00784478">
        <w:rPr>
          <w:rFonts w:ascii="Arial" w:eastAsia="Times New Roman" w:hAnsi="Arial" w:cs="Arial"/>
          <w:color w:val="000000"/>
          <w:sz w:val="27"/>
          <w:szCs w:val="27"/>
          <w:lang w:val="vi-VN" w:eastAsia="vi-VN"/>
        </w:rPr>
        <w:t> The industrial production plummeted spectacularly from 1990 to 2000.</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A. The industrial production fell quickly in ten years from 1990 to 2000.</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B. The industrial production fell steadily in ten years from 1990 to 2000.</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C. The industrial production rose sharply in ten years from 1990 to 2000.</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D. The industrial production rose slightly in ten years from 1990 to 2000.</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A</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Dịch nghĩa:</w:t>
      </w:r>
      <w:r w:rsidRPr="00784478">
        <w:rPr>
          <w:rFonts w:ascii="Times New Roman" w:eastAsia="Times New Roman" w:hAnsi="Times New Roman" w:cs="Times New Roman"/>
          <w:color w:val="000000"/>
          <w:sz w:val="27"/>
          <w:szCs w:val="27"/>
          <w:lang w:val="vi-VN" w:eastAsia="vi-VN"/>
        </w:rPr>
        <w:t> Sản xuất công nghiệp giảm nhanh chóng trong mười năm từ 1990 đến 2000.</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3:</w:t>
      </w:r>
      <w:r w:rsidRPr="00784478">
        <w:rPr>
          <w:rFonts w:ascii="Arial" w:eastAsia="Times New Roman" w:hAnsi="Arial" w:cs="Arial"/>
          <w:color w:val="000000"/>
          <w:sz w:val="27"/>
          <w:szCs w:val="27"/>
          <w:lang w:val="vi-VN" w:eastAsia="vi-VN"/>
        </w:rPr>
        <w:t> There was a 5% drop in the student enrollment of the university.</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A. The student enrollment of the university dropped by 5%.</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B. The student enrollment of the university dropped for 5%.</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C. The student enrollment of the university dropped in 5%.</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D. The student enrollment of the university dropped to 5%.</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A</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lastRenderedPageBreak/>
        <w:t>Dịch nghĩa:</w:t>
      </w:r>
      <w:r w:rsidRPr="00784478">
        <w:rPr>
          <w:rFonts w:ascii="Times New Roman" w:eastAsia="Times New Roman" w:hAnsi="Times New Roman" w:cs="Times New Roman"/>
          <w:color w:val="000000"/>
          <w:sz w:val="27"/>
          <w:szCs w:val="27"/>
          <w:lang w:val="vi-VN" w:eastAsia="vi-VN"/>
        </w:rPr>
        <w:t> Tỷ lệ sinh viên nhập học của trường đại học giảm 5%.</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4:</w:t>
      </w:r>
      <w:r w:rsidRPr="00784478">
        <w:rPr>
          <w:rFonts w:ascii="Arial" w:eastAsia="Times New Roman" w:hAnsi="Arial" w:cs="Arial"/>
          <w:color w:val="000000"/>
          <w:sz w:val="27"/>
          <w:szCs w:val="27"/>
          <w:lang w:val="vi-VN" w:eastAsia="vi-VN"/>
        </w:rPr>
        <w:t> There was a 30% rise in the rate of unemployment.</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A. There was a rise by 30% in the rate of unemployment.</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B. There was a rise of 30% in the rate of unemployment.</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C. There was a rise to 30% in the rate of unemployment.</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D. There was a rise up 30% in the rate of unemployment.</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B</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Dịch nghĩa:</w:t>
      </w:r>
      <w:r w:rsidRPr="00784478">
        <w:rPr>
          <w:rFonts w:ascii="Times New Roman" w:eastAsia="Times New Roman" w:hAnsi="Times New Roman" w:cs="Times New Roman"/>
          <w:color w:val="000000"/>
          <w:sz w:val="27"/>
          <w:szCs w:val="27"/>
          <w:lang w:val="vi-VN" w:eastAsia="vi-VN"/>
        </w:rPr>
        <w:t> Tỷ lệ thất nghiệp tăng 30%.</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5:</w:t>
      </w:r>
      <w:r w:rsidRPr="00784478">
        <w:rPr>
          <w:rFonts w:ascii="Arial" w:eastAsia="Times New Roman" w:hAnsi="Arial" w:cs="Arial"/>
          <w:color w:val="000000"/>
          <w:sz w:val="27"/>
          <w:szCs w:val="27"/>
          <w:lang w:val="vi-VN" w:eastAsia="vi-VN"/>
        </w:rPr>
        <w:t> Rapid ups and downs in the number of students could be observed in June.</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A. The number of students changed dramatically in June.</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B. The number of students did not stay the same in June.</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C. The number of students fluctuated wildly in June.</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D. The number of students went up and then fell in June.</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C</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Dịch nghĩa:</w:t>
      </w:r>
      <w:r w:rsidRPr="00784478">
        <w:rPr>
          <w:rFonts w:ascii="Times New Roman" w:eastAsia="Times New Roman" w:hAnsi="Times New Roman" w:cs="Times New Roman"/>
          <w:color w:val="000000"/>
          <w:sz w:val="27"/>
          <w:szCs w:val="27"/>
          <w:lang w:val="vi-VN" w:eastAsia="vi-VN"/>
        </w:rPr>
        <w:t> Số lượng học sinh dao động mạnh mẽ trong tháng sáu.</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6:</w:t>
      </w:r>
      <w:r w:rsidRPr="00784478">
        <w:rPr>
          <w:rFonts w:ascii="Arial" w:eastAsia="Times New Roman" w:hAnsi="Arial" w:cs="Arial"/>
          <w:color w:val="000000"/>
          <w:sz w:val="27"/>
          <w:szCs w:val="27"/>
          <w:lang w:val="vi-VN" w:eastAsia="vi-VN"/>
        </w:rPr>
        <w:t> There was moderate fluctuation in the availability of seasonal produce.</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A. The availability of seasonal produce experienced a stable period.</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B. The availability of seasonal produce is recorded leveling off.</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C. The availability of seasonal produce hardly moved up and down.</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D. The availability of seasonal produce went through a period of erratic.</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D</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lastRenderedPageBreak/>
        <w:t>Dịch nghĩa:</w:t>
      </w:r>
      <w:r w:rsidRPr="00784478">
        <w:rPr>
          <w:rFonts w:ascii="Times New Roman" w:eastAsia="Times New Roman" w:hAnsi="Times New Roman" w:cs="Times New Roman"/>
          <w:color w:val="000000"/>
          <w:sz w:val="27"/>
          <w:szCs w:val="27"/>
          <w:lang w:val="vi-VN" w:eastAsia="vi-VN"/>
        </w:rPr>
        <w:t> Sự sẵn có của sản phẩm theo mùa đã trải qua một thời kỳ thất thường.</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7:</w:t>
      </w:r>
      <w:r w:rsidRPr="00784478">
        <w:rPr>
          <w:rFonts w:ascii="Arial" w:eastAsia="Times New Roman" w:hAnsi="Arial" w:cs="Arial"/>
          <w:color w:val="000000"/>
          <w:sz w:val="27"/>
          <w:szCs w:val="27"/>
          <w:lang w:val="vi-VN" w:eastAsia="vi-VN"/>
        </w:rPr>
        <w:t> The rural population grew slowly from 1950 to 1990 and reached its peak in 1992.</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A. The rural population experienced an upward trend from 1950 to 1992.</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B. The rural population hit its highest level in 1992 after a slight increase in 40 years.</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C. The rural population leveled off in 1992 after growing slowly for 40 years.</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D. The rural population reached its lowest level in 1992 after growing slowly for 40 years.</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B</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Dịch nghĩa:</w:t>
      </w:r>
      <w:r w:rsidRPr="00784478">
        <w:rPr>
          <w:rFonts w:ascii="Times New Roman" w:eastAsia="Times New Roman" w:hAnsi="Times New Roman" w:cs="Times New Roman"/>
          <w:color w:val="000000"/>
          <w:sz w:val="27"/>
          <w:szCs w:val="27"/>
          <w:lang w:val="vi-VN" w:eastAsia="vi-VN"/>
        </w:rPr>
        <w:t> Dân số nông thôn đạt mức cao nhất vào năm 1992 sau khi tăng nhẹ trong 40 năm.</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8:</w:t>
      </w:r>
      <w:r w:rsidRPr="00784478">
        <w:rPr>
          <w:rFonts w:ascii="Arial" w:eastAsia="Times New Roman" w:hAnsi="Arial" w:cs="Arial"/>
          <w:color w:val="000000"/>
          <w:sz w:val="27"/>
          <w:szCs w:val="27"/>
          <w:lang w:val="vi-VN" w:eastAsia="vi-VN"/>
        </w:rPr>
        <w:t> The number of unemployed people doubled between 2005 and 2009.</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A. Twice as many people were unemployed in 2005 compared to 2009.</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B. Twice as many people were unemployed in 2009 than in 2005.</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C. There were twice as many unemployed people in 2005 compared to 2009.</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D. There were twice as many unemployed people in 2009 as in 2005.</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D</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Dịch nghĩa:</w:t>
      </w:r>
      <w:r w:rsidRPr="00784478">
        <w:rPr>
          <w:rFonts w:ascii="Times New Roman" w:eastAsia="Times New Roman" w:hAnsi="Times New Roman" w:cs="Times New Roman"/>
          <w:color w:val="000000"/>
          <w:sz w:val="27"/>
          <w:szCs w:val="27"/>
          <w:lang w:val="vi-VN" w:eastAsia="vi-VN"/>
        </w:rPr>
        <w:t> Có gấp đôi số người thất nghiệp trong năm 2009 so với năm 2005.</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Bài 2. Mark the letter A, B, C, or D to indicate the sentence that best combines each pair of sentences in the following questions.</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9:</w:t>
      </w:r>
      <w:r w:rsidRPr="00784478">
        <w:rPr>
          <w:rFonts w:ascii="Arial" w:eastAsia="Times New Roman" w:hAnsi="Arial" w:cs="Arial"/>
          <w:color w:val="000000"/>
          <w:sz w:val="27"/>
          <w:szCs w:val="27"/>
          <w:lang w:val="vi-VN" w:eastAsia="vi-VN"/>
        </w:rPr>
        <w:t> The share price fluctuated. The trend was slightly upward.</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lastRenderedPageBreak/>
        <w:t>A. The share price fluctuated; as the upward trend.</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B. The share price fluctuated; consequently, the trend was slightly upward.</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C. The share price fluctuated; due to the upward trend.</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D. The share price fluctuated; however, the trend was slightly upward.</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D</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Dịch nghĩa:</w:t>
      </w:r>
      <w:r w:rsidRPr="00784478">
        <w:rPr>
          <w:rFonts w:ascii="Times New Roman" w:eastAsia="Times New Roman" w:hAnsi="Times New Roman" w:cs="Times New Roman"/>
          <w:color w:val="000000"/>
          <w:sz w:val="27"/>
          <w:szCs w:val="27"/>
          <w:lang w:val="vi-VN" w:eastAsia="vi-VN"/>
        </w:rPr>
        <w:t> Giá cổ phiếu dao động; tuy nhiên, xu hướng hơi tăng lên.</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10:</w:t>
      </w:r>
      <w:r w:rsidRPr="00784478">
        <w:rPr>
          <w:rFonts w:ascii="Arial" w:eastAsia="Times New Roman" w:hAnsi="Arial" w:cs="Arial"/>
          <w:color w:val="000000"/>
          <w:sz w:val="27"/>
          <w:szCs w:val="27"/>
          <w:lang w:val="vi-VN" w:eastAsia="vi-VN"/>
        </w:rPr>
        <w:t> Asia is home to 50 per cent of the world's urban population. At the same time, Europe is home to 14 per cent of the world's urban population.</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A. Asia is home to 50 per cent of the world's urban population although Europe is home to 14 per cent of the world's urban population.</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B. Asia is home to 50 per cent of the world's urban population due to Europe is home to 14 per cent of the world's urban population.</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C. Asia is home to 50 per cent of the world's urban population, nevertheless, Europe is home to 14 per cent of the world's urban population.</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D. Asia is home to 50 per cent of the world's urban population whereas Europe is home to 14 per cent of the world's urban population.</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D</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Dịch nghĩa:</w:t>
      </w:r>
      <w:r w:rsidRPr="00784478">
        <w:rPr>
          <w:rFonts w:ascii="Times New Roman" w:eastAsia="Times New Roman" w:hAnsi="Times New Roman" w:cs="Times New Roman"/>
          <w:color w:val="000000"/>
          <w:sz w:val="27"/>
          <w:szCs w:val="27"/>
          <w:lang w:val="vi-VN" w:eastAsia="vi-VN"/>
        </w:rPr>
        <w:t> Châu Á là nơi cư trú của 50% dân số đô thị của thế giới trong khi châu Âu là nơi cư trú của 14% dân số đô thị của thế giới.</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11:</w:t>
      </w:r>
      <w:r w:rsidRPr="00784478">
        <w:rPr>
          <w:rFonts w:ascii="Arial" w:eastAsia="Times New Roman" w:hAnsi="Arial" w:cs="Arial"/>
          <w:color w:val="000000"/>
          <w:sz w:val="27"/>
          <w:szCs w:val="27"/>
          <w:lang w:val="vi-VN" w:eastAsia="vi-VN"/>
        </w:rPr>
        <w:t> Increasing urbanization has led to problems. Cities are centers of civilization and culture.</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A. Although increasing urbanization has led to problems, but cities are centers of civilization and culture.</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B. Despite increasing urbanization has led to problems, but cities are centers of civilization and culture.</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lastRenderedPageBreak/>
        <w:t>C. In spite of increasing urbanization has led to problems, yet cities are centers of civilization and culture.</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D. Though increasing urbanization has led to problems, cities are centers of civilization and culture.</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D</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Dịch nghĩa:</w:t>
      </w:r>
      <w:r w:rsidRPr="00784478">
        <w:rPr>
          <w:rFonts w:ascii="Times New Roman" w:eastAsia="Times New Roman" w:hAnsi="Times New Roman" w:cs="Times New Roman"/>
          <w:color w:val="000000"/>
          <w:sz w:val="27"/>
          <w:szCs w:val="27"/>
          <w:lang w:val="vi-VN" w:eastAsia="vi-VN"/>
        </w:rPr>
        <w:t> Mặc dù đô thị hóa ngày càng tăng đã dẫn đến các vấn đề, các thành phố là trung tâm của văn minh và văn hóa.</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12:</w:t>
      </w:r>
      <w:r w:rsidRPr="00784478">
        <w:rPr>
          <w:rFonts w:ascii="Arial" w:eastAsia="Times New Roman" w:hAnsi="Arial" w:cs="Arial"/>
          <w:color w:val="000000"/>
          <w:sz w:val="27"/>
          <w:szCs w:val="27"/>
          <w:lang w:val="vi-VN" w:eastAsia="vi-VN"/>
        </w:rPr>
        <w:t> In 1960, the rate of urbanization in Indonesia was about 17%. In 1969, it was about 20%.</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A. The rate of urbanization in Indonesia increased by 3% in 1969 followed by a slight fall to 17% in 1960.</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B. The rate of urbanization in Indonesia rose to 20% before falling to 17% in the period of nine years from 1960.</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C. In 1960, the rate of urbanization in Indonesia was about 17% after falling slightly by 3% in the period of nine years.</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D. In 1960, the rate of urbanization in Indonesia was about 17% followed by a slight increase of 3% in 1969.</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D</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Dịch nghĩa:</w:t>
      </w:r>
      <w:r w:rsidRPr="00784478">
        <w:rPr>
          <w:rFonts w:ascii="Times New Roman" w:eastAsia="Times New Roman" w:hAnsi="Times New Roman" w:cs="Times New Roman"/>
          <w:color w:val="000000"/>
          <w:sz w:val="27"/>
          <w:szCs w:val="27"/>
          <w:lang w:val="vi-VN" w:eastAsia="vi-VN"/>
        </w:rPr>
        <w:t> Năm 1960, tỷ lệ đô thị hóa ở Indonesia là khoảng 17%, sau đó tăng nhẹ 3% vào năm 1969.</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13:</w:t>
      </w:r>
      <w:r w:rsidRPr="00784478">
        <w:rPr>
          <w:rFonts w:ascii="Arial" w:eastAsia="Times New Roman" w:hAnsi="Arial" w:cs="Arial"/>
          <w:color w:val="000000"/>
          <w:sz w:val="27"/>
          <w:szCs w:val="27"/>
          <w:lang w:val="vi-VN" w:eastAsia="vi-VN"/>
        </w:rPr>
        <w:t> The expenditure of the office remained stable. The profit rose by 25%.</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A. The profit rose by 25% although the stabilization of the office's expenditure.</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B. The profit rose by 25% as a result of the stabilization of the office's expenditure.</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lastRenderedPageBreak/>
        <w:t>C. The profit rose by 25% despite the stabilization of the office's expenditure.</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D. The profit rose by 25% owing to the stabilization of the office's expenditure.</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C</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Dịch nghĩa:</w:t>
      </w:r>
      <w:r w:rsidRPr="00784478">
        <w:rPr>
          <w:rFonts w:ascii="Times New Roman" w:eastAsia="Times New Roman" w:hAnsi="Times New Roman" w:cs="Times New Roman"/>
          <w:color w:val="000000"/>
          <w:sz w:val="27"/>
          <w:szCs w:val="27"/>
          <w:lang w:val="vi-VN" w:eastAsia="vi-VN"/>
        </w:rPr>
        <w:t> Lợi nhuận tăng 25% mặc dù chi tiêu ổn định của văn phòng.</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14:</w:t>
      </w:r>
      <w:r w:rsidRPr="00784478">
        <w:rPr>
          <w:rFonts w:ascii="Arial" w:eastAsia="Times New Roman" w:hAnsi="Arial" w:cs="Arial"/>
          <w:color w:val="000000"/>
          <w:sz w:val="27"/>
          <w:szCs w:val="27"/>
          <w:lang w:val="vi-VN" w:eastAsia="vi-VN"/>
        </w:rPr>
        <w:t> The rapid urbanization led to many serious problems. One of those is the growth of slums.</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A. The rapid urbanization is the cause of many serious problems such as the growth of slums.</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B. The rapid urbanization is consequent of many serious problems like the growth of slums.</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C. The rapid urbanization is created by many serious problems such as the growth of slums.</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D. The rapid urbanization is resulted by many serious problems like the growth of slums.</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A</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Dịch nghĩa:</w:t>
      </w:r>
      <w:r w:rsidRPr="00784478">
        <w:rPr>
          <w:rFonts w:ascii="Times New Roman" w:eastAsia="Times New Roman" w:hAnsi="Times New Roman" w:cs="Times New Roman"/>
          <w:color w:val="000000"/>
          <w:sz w:val="27"/>
          <w:szCs w:val="27"/>
          <w:lang w:val="vi-VN" w:eastAsia="vi-VN"/>
        </w:rPr>
        <w:t> Quá trình đô thị hóa nhanh chóng là nguyên nhân của nhiều vấn đề nghiêm trọng như sự phát triển của khu ổ chuột.</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b/>
          <w:bCs/>
          <w:color w:val="0000FF"/>
          <w:sz w:val="27"/>
          <w:szCs w:val="27"/>
          <w:lang w:val="vi-VN" w:eastAsia="vi-VN"/>
        </w:rPr>
        <w:t>Question 15:</w:t>
      </w:r>
      <w:r w:rsidRPr="00784478">
        <w:rPr>
          <w:rFonts w:ascii="Arial" w:eastAsia="Times New Roman" w:hAnsi="Arial" w:cs="Arial"/>
          <w:color w:val="000000"/>
          <w:sz w:val="27"/>
          <w:szCs w:val="27"/>
          <w:lang w:val="vi-VN" w:eastAsia="vi-VN"/>
        </w:rPr>
        <w:t> The price plunged from 300 to 20 in 1995. It plateaued over the next 3 years.</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A. The price decreased by 280 in 1995 before stabilizing for the next 3 years.</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B. The price decreased for 280 in 1995 before leveling off for the next 3 years.</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t>C. The price increased by 280 in 1995 before leveling off for the next 3 years.</w:t>
      </w:r>
    </w:p>
    <w:p w:rsidR="00784478" w:rsidRPr="00784478" w:rsidRDefault="00784478" w:rsidP="00784478">
      <w:pPr>
        <w:spacing w:after="240" w:line="360" w:lineRule="atLeast"/>
        <w:ind w:left="48" w:right="48"/>
        <w:jc w:val="both"/>
        <w:rPr>
          <w:rFonts w:ascii="Arial" w:eastAsia="Times New Roman" w:hAnsi="Arial" w:cs="Arial"/>
          <w:color w:val="000000"/>
          <w:sz w:val="27"/>
          <w:szCs w:val="27"/>
          <w:lang w:val="vi-VN" w:eastAsia="vi-VN"/>
        </w:rPr>
      </w:pPr>
      <w:r w:rsidRPr="00784478">
        <w:rPr>
          <w:rFonts w:ascii="Arial" w:eastAsia="Times New Roman" w:hAnsi="Arial" w:cs="Arial"/>
          <w:color w:val="000000"/>
          <w:sz w:val="27"/>
          <w:szCs w:val="27"/>
          <w:lang w:val="vi-VN" w:eastAsia="vi-VN"/>
        </w:rPr>
        <w:lastRenderedPageBreak/>
        <w:t>D. The price increased for 280 in 1995 before stabilizing for the next 3 years.</w:t>
      </w:r>
    </w:p>
    <w:p w:rsidR="00784478" w:rsidRPr="00784478" w:rsidRDefault="00784478" w:rsidP="00784478">
      <w:pPr>
        <w:spacing w:after="0" w:line="240" w:lineRule="auto"/>
        <w:rPr>
          <w:rFonts w:ascii="Times New Roman" w:eastAsia="Times New Roman" w:hAnsi="Times New Roman" w:cs="Times New Roman"/>
          <w:sz w:val="24"/>
          <w:szCs w:val="24"/>
          <w:lang w:val="vi-VN" w:eastAsia="vi-VN"/>
        </w:rPr>
      </w:pPr>
      <w:r w:rsidRPr="00784478">
        <w:rPr>
          <w:rFonts w:ascii="Times New Roman" w:eastAsia="Times New Roman" w:hAnsi="Times New Roman" w:cs="Times New Roman"/>
          <w:b/>
          <w:bCs/>
          <w:color w:val="FF0000"/>
          <w:sz w:val="24"/>
          <w:szCs w:val="24"/>
          <w:lang w:val="vi-VN" w:eastAsia="vi-VN"/>
        </w:rPr>
        <w:t>Hiển thị đáp án</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Đáp án: A</w:t>
      </w:r>
    </w:p>
    <w:p w:rsidR="00784478" w:rsidRPr="00784478" w:rsidRDefault="00784478" w:rsidP="00784478">
      <w:pPr>
        <w:spacing w:after="240" w:line="360" w:lineRule="atLeast"/>
        <w:ind w:left="48" w:right="48"/>
        <w:jc w:val="both"/>
        <w:rPr>
          <w:rFonts w:ascii="Times New Roman" w:eastAsia="Times New Roman" w:hAnsi="Times New Roman" w:cs="Times New Roman"/>
          <w:color w:val="000000"/>
          <w:sz w:val="27"/>
          <w:szCs w:val="27"/>
          <w:lang w:val="vi-VN" w:eastAsia="vi-VN"/>
        </w:rPr>
      </w:pPr>
      <w:r w:rsidRPr="00784478">
        <w:rPr>
          <w:rFonts w:ascii="Times New Roman" w:eastAsia="Times New Roman" w:hAnsi="Times New Roman" w:cs="Times New Roman"/>
          <w:b/>
          <w:bCs/>
          <w:color w:val="000000"/>
          <w:sz w:val="27"/>
          <w:szCs w:val="27"/>
          <w:lang w:val="vi-VN" w:eastAsia="vi-VN"/>
        </w:rPr>
        <w:t>Dịch nghĩa:</w:t>
      </w:r>
      <w:r w:rsidRPr="00784478">
        <w:rPr>
          <w:rFonts w:ascii="Times New Roman" w:eastAsia="Times New Roman" w:hAnsi="Times New Roman" w:cs="Times New Roman"/>
          <w:color w:val="000000"/>
          <w:sz w:val="27"/>
          <w:szCs w:val="27"/>
          <w:lang w:val="vi-VN" w:eastAsia="vi-VN"/>
        </w:rPr>
        <w:t> Giá giảm 280 vào năm 1995 trước khi ổn định trong 3 năm tiếp theo.</w:t>
      </w:r>
    </w:p>
    <w:p w:rsidR="00A27063" w:rsidRDefault="00A27063"/>
    <w:sectPr w:rsidR="00A270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mbria Math">
    <w:panose1 w:val="02040503050406030204"/>
    <w:charset w:val="A3"/>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478"/>
    <w:rsid w:val="00784478"/>
    <w:rsid w:val="00A2706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3">
    <w:name w:val="heading 3"/>
    <w:basedOn w:val="Normal"/>
    <w:link w:val="Heading3Char"/>
    <w:uiPriority w:val="9"/>
    <w:qFormat/>
    <w:rsid w:val="00784478"/>
    <w:pPr>
      <w:spacing w:before="100" w:beforeAutospacing="1" w:after="100" w:afterAutospacing="1" w:line="240" w:lineRule="auto"/>
      <w:outlineLvl w:val="2"/>
    </w:pPr>
    <w:rPr>
      <w:rFonts w:ascii="Times New Roman" w:eastAsia="Times New Roman" w:hAnsi="Times New Roman" w:cs="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84478"/>
    <w:rPr>
      <w:rFonts w:ascii="Times New Roman" w:eastAsia="Times New Roman" w:hAnsi="Times New Roman" w:cs="Times New Roman"/>
      <w:b/>
      <w:bCs/>
      <w:sz w:val="27"/>
      <w:szCs w:val="27"/>
      <w:lang w:eastAsia="vi-VN"/>
    </w:rPr>
  </w:style>
  <w:style w:type="paragraph" w:styleId="NormalWeb">
    <w:name w:val="Normal (Web)"/>
    <w:basedOn w:val="Normal"/>
    <w:uiPriority w:val="99"/>
    <w:semiHidden/>
    <w:unhideWhenUsed/>
    <w:rsid w:val="0078447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78447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3">
    <w:name w:val="heading 3"/>
    <w:basedOn w:val="Normal"/>
    <w:link w:val="Heading3Char"/>
    <w:uiPriority w:val="9"/>
    <w:qFormat/>
    <w:rsid w:val="00784478"/>
    <w:pPr>
      <w:spacing w:before="100" w:beforeAutospacing="1" w:after="100" w:afterAutospacing="1" w:line="240" w:lineRule="auto"/>
      <w:outlineLvl w:val="2"/>
    </w:pPr>
    <w:rPr>
      <w:rFonts w:ascii="Times New Roman" w:eastAsia="Times New Roman" w:hAnsi="Times New Roman" w:cs="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84478"/>
    <w:rPr>
      <w:rFonts w:ascii="Times New Roman" w:eastAsia="Times New Roman" w:hAnsi="Times New Roman" w:cs="Times New Roman"/>
      <w:b/>
      <w:bCs/>
      <w:sz w:val="27"/>
      <w:szCs w:val="27"/>
      <w:lang w:eastAsia="vi-VN"/>
    </w:rPr>
  </w:style>
  <w:style w:type="paragraph" w:styleId="NormalWeb">
    <w:name w:val="Normal (Web)"/>
    <w:basedOn w:val="Normal"/>
    <w:uiPriority w:val="99"/>
    <w:semiHidden/>
    <w:unhideWhenUsed/>
    <w:rsid w:val="0078447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7844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584949">
      <w:bodyDiv w:val="1"/>
      <w:marLeft w:val="0"/>
      <w:marRight w:val="0"/>
      <w:marTop w:val="0"/>
      <w:marBottom w:val="0"/>
      <w:divBdr>
        <w:top w:val="none" w:sz="0" w:space="0" w:color="auto"/>
        <w:left w:val="none" w:sz="0" w:space="0" w:color="auto"/>
        <w:bottom w:val="none" w:sz="0" w:space="0" w:color="auto"/>
        <w:right w:val="none" w:sz="0" w:space="0" w:color="auto"/>
      </w:divBdr>
      <w:divsChild>
        <w:div w:id="654072371">
          <w:marLeft w:val="0"/>
          <w:marRight w:val="0"/>
          <w:marTop w:val="0"/>
          <w:marBottom w:val="0"/>
          <w:divBdr>
            <w:top w:val="none" w:sz="0" w:space="0" w:color="auto"/>
            <w:left w:val="single" w:sz="6" w:space="15" w:color="C2C2F3"/>
            <w:bottom w:val="single" w:sz="6" w:space="8" w:color="C2C2F3"/>
            <w:right w:val="single" w:sz="6" w:space="15" w:color="C2C2F3"/>
          </w:divBdr>
        </w:div>
        <w:div w:id="1750811844">
          <w:marLeft w:val="0"/>
          <w:marRight w:val="0"/>
          <w:marTop w:val="0"/>
          <w:marBottom w:val="0"/>
          <w:divBdr>
            <w:top w:val="none" w:sz="0" w:space="0" w:color="auto"/>
            <w:left w:val="single" w:sz="6" w:space="15" w:color="C2C2F3"/>
            <w:bottom w:val="single" w:sz="6" w:space="8" w:color="C2C2F3"/>
            <w:right w:val="single" w:sz="6" w:space="15" w:color="C2C2F3"/>
          </w:divBdr>
        </w:div>
        <w:div w:id="691609066">
          <w:marLeft w:val="0"/>
          <w:marRight w:val="0"/>
          <w:marTop w:val="0"/>
          <w:marBottom w:val="0"/>
          <w:divBdr>
            <w:top w:val="none" w:sz="0" w:space="0" w:color="auto"/>
            <w:left w:val="single" w:sz="6" w:space="15" w:color="C2C2F3"/>
            <w:bottom w:val="single" w:sz="6" w:space="8" w:color="C2C2F3"/>
            <w:right w:val="single" w:sz="6" w:space="15" w:color="C2C2F3"/>
          </w:divBdr>
        </w:div>
        <w:div w:id="621806138">
          <w:marLeft w:val="0"/>
          <w:marRight w:val="0"/>
          <w:marTop w:val="0"/>
          <w:marBottom w:val="0"/>
          <w:divBdr>
            <w:top w:val="none" w:sz="0" w:space="0" w:color="auto"/>
            <w:left w:val="single" w:sz="6" w:space="15" w:color="C2C2F3"/>
            <w:bottom w:val="single" w:sz="6" w:space="8" w:color="C2C2F3"/>
            <w:right w:val="single" w:sz="6" w:space="15" w:color="C2C2F3"/>
          </w:divBdr>
        </w:div>
        <w:div w:id="1817338422">
          <w:marLeft w:val="0"/>
          <w:marRight w:val="0"/>
          <w:marTop w:val="0"/>
          <w:marBottom w:val="0"/>
          <w:divBdr>
            <w:top w:val="none" w:sz="0" w:space="0" w:color="auto"/>
            <w:left w:val="single" w:sz="6" w:space="15" w:color="C2C2F3"/>
            <w:bottom w:val="single" w:sz="6" w:space="8" w:color="C2C2F3"/>
            <w:right w:val="single" w:sz="6" w:space="15" w:color="C2C2F3"/>
          </w:divBdr>
        </w:div>
        <w:div w:id="1364013611">
          <w:marLeft w:val="0"/>
          <w:marRight w:val="0"/>
          <w:marTop w:val="0"/>
          <w:marBottom w:val="0"/>
          <w:divBdr>
            <w:top w:val="none" w:sz="0" w:space="0" w:color="auto"/>
            <w:left w:val="single" w:sz="6" w:space="15" w:color="C2C2F3"/>
            <w:bottom w:val="single" w:sz="6" w:space="8" w:color="C2C2F3"/>
            <w:right w:val="single" w:sz="6" w:space="15" w:color="C2C2F3"/>
          </w:divBdr>
        </w:div>
        <w:div w:id="683097000">
          <w:marLeft w:val="0"/>
          <w:marRight w:val="0"/>
          <w:marTop w:val="0"/>
          <w:marBottom w:val="0"/>
          <w:divBdr>
            <w:top w:val="none" w:sz="0" w:space="0" w:color="auto"/>
            <w:left w:val="single" w:sz="6" w:space="15" w:color="C2C2F3"/>
            <w:bottom w:val="single" w:sz="6" w:space="8" w:color="C2C2F3"/>
            <w:right w:val="single" w:sz="6" w:space="15" w:color="C2C2F3"/>
          </w:divBdr>
        </w:div>
        <w:div w:id="833301055">
          <w:marLeft w:val="0"/>
          <w:marRight w:val="0"/>
          <w:marTop w:val="0"/>
          <w:marBottom w:val="0"/>
          <w:divBdr>
            <w:top w:val="none" w:sz="0" w:space="0" w:color="auto"/>
            <w:left w:val="single" w:sz="6" w:space="15" w:color="C2C2F3"/>
            <w:bottom w:val="single" w:sz="6" w:space="8" w:color="C2C2F3"/>
            <w:right w:val="single" w:sz="6" w:space="15" w:color="C2C2F3"/>
          </w:divBdr>
        </w:div>
        <w:div w:id="1506625795">
          <w:marLeft w:val="0"/>
          <w:marRight w:val="0"/>
          <w:marTop w:val="0"/>
          <w:marBottom w:val="0"/>
          <w:divBdr>
            <w:top w:val="none" w:sz="0" w:space="0" w:color="auto"/>
            <w:left w:val="single" w:sz="6" w:space="15" w:color="C2C2F3"/>
            <w:bottom w:val="single" w:sz="6" w:space="8" w:color="C2C2F3"/>
            <w:right w:val="single" w:sz="6" w:space="15" w:color="C2C2F3"/>
          </w:divBdr>
        </w:div>
        <w:div w:id="355470310">
          <w:marLeft w:val="0"/>
          <w:marRight w:val="0"/>
          <w:marTop w:val="0"/>
          <w:marBottom w:val="0"/>
          <w:divBdr>
            <w:top w:val="none" w:sz="0" w:space="0" w:color="auto"/>
            <w:left w:val="single" w:sz="6" w:space="15" w:color="C2C2F3"/>
            <w:bottom w:val="single" w:sz="6" w:space="8" w:color="C2C2F3"/>
            <w:right w:val="single" w:sz="6" w:space="15" w:color="C2C2F3"/>
          </w:divBdr>
        </w:div>
        <w:div w:id="2007241020">
          <w:marLeft w:val="0"/>
          <w:marRight w:val="0"/>
          <w:marTop w:val="0"/>
          <w:marBottom w:val="0"/>
          <w:divBdr>
            <w:top w:val="none" w:sz="0" w:space="0" w:color="auto"/>
            <w:left w:val="single" w:sz="6" w:space="15" w:color="C2C2F3"/>
            <w:bottom w:val="single" w:sz="6" w:space="8" w:color="C2C2F3"/>
            <w:right w:val="single" w:sz="6" w:space="15" w:color="C2C2F3"/>
          </w:divBdr>
        </w:div>
        <w:div w:id="1024983990">
          <w:marLeft w:val="0"/>
          <w:marRight w:val="0"/>
          <w:marTop w:val="0"/>
          <w:marBottom w:val="0"/>
          <w:divBdr>
            <w:top w:val="none" w:sz="0" w:space="0" w:color="auto"/>
            <w:left w:val="single" w:sz="6" w:space="15" w:color="C2C2F3"/>
            <w:bottom w:val="single" w:sz="6" w:space="8" w:color="C2C2F3"/>
            <w:right w:val="single" w:sz="6" w:space="15" w:color="C2C2F3"/>
          </w:divBdr>
        </w:div>
        <w:div w:id="1897887692">
          <w:marLeft w:val="0"/>
          <w:marRight w:val="0"/>
          <w:marTop w:val="0"/>
          <w:marBottom w:val="0"/>
          <w:divBdr>
            <w:top w:val="none" w:sz="0" w:space="0" w:color="auto"/>
            <w:left w:val="single" w:sz="6" w:space="15" w:color="C2C2F3"/>
            <w:bottom w:val="single" w:sz="6" w:space="8" w:color="C2C2F3"/>
            <w:right w:val="single" w:sz="6" w:space="15" w:color="C2C2F3"/>
          </w:divBdr>
        </w:div>
        <w:div w:id="1842046259">
          <w:marLeft w:val="0"/>
          <w:marRight w:val="0"/>
          <w:marTop w:val="0"/>
          <w:marBottom w:val="0"/>
          <w:divBdr>
            <w:top w:val="none" w:sz="0" w:space="0" w:color="auto"/>
            <w:left w:val="single" w:sz="6" w:space="15" w:color="C2C2F3"/>
            <w:bottom w:val="single" w:sz="6" w:space="8" w:color="C2C2F3"/>
            <w:right w:val="single" w:sz="6" w:space="15" w:color="C2C2F3"/>
          </w:divBdr>
        </w:div>
        <w:div w:id="1956523164">
          <w:marLeft w:val="0"/>
          <w:marRight w:val="0"/>
          <w:marTop w:val="0"/>
          <w:marBottom w:val="0"/>
          <w:divBdr>
            <w:top w:val="none" w:sz="0" w:space="0" w:color="auto"/>
            <w:left w:val="single" w:sz="6" w:space="15" w:color="C2C2F3"/>
            <w:bottom w:val="single" w:sz="6" w:space="8" w:color="C2C2F3"/>
            <w:right w:val="single" w:sz="6" w:space="15" w:color="C2C2F3"/>
          </w:divBdr>
        </w:div>
        <w:div w:id="1717118860">
          <w:marLeft w:val="0"/>
          <w:marRight w:val="0"/>
          <w:marTop w:val="0"/>
          <w:marBottom w:val="0"/>
          <w:divBdr>
            <w:top w:val="none" w:sz="0" w:space="0" w:color="auto"/>
            <w:left w:val="single" w:sz="6" w:space="15" w:color="C2C2F3"/>
            <w:bottom w:val="single" w:sz="6" w:space="8" w:color="C2C2F3"/>
            <w:right w:val="single" w:sz="6" w:space="15" w:color="C2C2F3"/>
          </w:divBdr>
        </w:div>
        <w:div w:id="1110206071">
          <w:marLeft w:val="0"/>
          <w:marRight w:val="0"/>
          <w:marTop w:val="0"/>
          <w:marBottom w:val="0"/>
          <w:divBdr>
            <w:top w:val="none" w:sz="0" w:space="0" w:color="auto"/>
            <w:left w:val="single" w:sz="6" w:space="15" w:color="C2C2F3"/>
            <w:bottom w:val="single" w:sz="6" w:space="8" w:color="C2C2F3"/>
            <w:right w:val="single" w:sz="6" w:space="15" w:color="C2C2F3"/>
          </w:divBdr>
        </w:div>
        <w:div w:id="152961570">
          <w:marLeft w:val="0"/>
          <w:marRight w:val="0"/>
          <w:marTop w:val="0"/>
          <w:marBottom w:val="0"/>
          <w:divBdr>
            <w:top w:val="none" w:sz="0" w:space="0" w:color="auto"/>
            <w:left w:val="single" w:sz="6" w:space="15" w:color="C2C2F3"/>
            <w:bottom w:val="single" w:sz="6" w:space="8" w:color="C2C2F3"/>
            <w:right w:val="single" w:sz="6" w:space="15" w:color="C2C2F3"/>
          </w:divBdr>
        </w:div>
        <w:div w:id="1590193591">
          <w:marLeft w:val="0"/>
          <w:marRight w:val="0"/>
          <w:marTop w:val="0"/>
          <w:marBottom w:val="0"/>
          <w:divBdr>
            <w:top w:val="none" w:sz="0" w:space="0" w:color="auto"/>
            <w:left w:val="single" w:sz="6" w:space="15" w:color="C2C2F3"/>
            <w:bottom w:val="single" w:sz="6" w:space="8" w:color="C2C2F3"/>
            <w:right w:val="single" w:sz="6" w:space="15" w:color="C2C2F3"/>
          </w:divBdr>
        </w:div>
        <w:div w:id="496503366">
          <w:marLeft w:val="0"/>
          <w:marRight w:val="0"/>
          <w:marTop w:val="0"/>
          <w:marBottom w:val="0"/>
          <w:divBdr>
            <w:top w:val="none" w:sz="0" w:space="0" w:color="auto"/>
            <w:left w:val="single" w:sz="6" w:space="15" w:color="C2C2F3"/>
            <w:bottom w:val="single" w:sz="6" w:space="8" w:color="C2C2F3"/>
            <w:right w:val="single" w:sz="6" w:space="15" w:color="C2C2F3"/>
          </w:divBdr>
        </w:div>
        <w:div w:id="847258467">
          <w:marLeft w:val="0"/>
          <w:marRight w:val="0"/>
          <w:marTop w:val="0"/>
          <w:marBottom w:val="0"/>
          <w:divBdr>
            <w:top w:val="none" w:sz="0" w:space="0" w:color="auto"/>
            <w:left w:val="single" w:sz="6" w:space="15" w:color="C2C2F3"/>
            <w:bottom w:val="single" w:sz="6" w:space="8" w:color="C2C2F3"/>
            <w:right w:val="single" w:sz="6" w:space="15" w:color="C2C2F3"/>
          </w:divBdr>
        </w:div>
        <w:div w:id="538858500">
          <w:marLeft w:val="0"/>
          <w:marRight w:val="0"/>
          <w:marTop w:val="0"/>
          <w:marBottom w:val="0"/>
          <w:divBdr>
            <w:top w:val="none" w:sz="0" w:space="0" w:color="auto"/>
            <w:left w:val="single" w:sz="6" w:space="15" w:color="C2C2F3"/>
            <w:bottom w:val="single" w:sz="6" w:space="8" w:color="C2C2F3"/>
            <w:right w:val="single" w:sz="6" w:space="15" w:color="C2C2F3"/>
          </w:divBdr>
        </w:div>
        <w:div w:id="1126653944">
          <w:marLeft w:val="0"/>
          <w:marRight w:val="0"/>
          <w:marTop w:val="0"/>
          <w:marBottom w:val="0"/>
          <w:divBdr>
            <w:top w:val="none" w:sz="0" w:space="0" w:color="auto"/>
            <w:left w:val="single" w:sz="6" w:space="15" w:color="C2C2F3"/>
            <w:bottom w:val="single" w:sz="6" w:space="8" w:color="C2C2F3"/>
            <w:right w:val="single" w:sz="6" w:space="15" w:color="C2C2F3"/>
          </w:divBdr>
        </w:div>
        <w:div w:id="1336566270">
          <w:marLeft w:val="0"/>
          <w:marRight w:val="0"/>
          <w:marTop w:val="0"/>
          <w:marBottom w:val="0"/>
          <w:divBdr>
            <w:top w:val="none" w:sz="0" w:space="0" w:color="auto"/>
            <w:left w:val="single" w:sz="6" w:space="15" w:color="C2C2F3"/>
            <w:bottom w:val="single" w:sz="6" w:space="8" w:color="C2C2F3"/>
            <w:right w:val="single" w:sz="6" w:space="15" w:color="C2C2F3"/>
          </w:divBdr>
        </w:div>
        <w:div w:id="1923251676">
          <w:marLeft w:val="0"/>
          <w:marRight w:val="0"/>
          <w:marTop w:val="0"/>
          <w:marBottom w:val="0"/>
          <w:divBdr>
            <w:top w:val="none" w:sz="0" w:space="0" w:color="auto"/>
            <w:left w:val="single" w:sz="6" w:space="15" w:color="C2C2F3"/>
            <w:bottom w:val="single" w:sz="6" w:space="8" w:color="C2C2F3"/>
            <w:right w:val="single" w:sz="6" w:space="15" w:color="C2C2F3"/>
          </w:divBdr>
        </w:div>
        <w:div w:id="311183834">
          <w:marLeft w:val="0"/>
          <w:marRight w:val="0"/>
          <w:marTop w:val="0"/>
          <w:marBottom w:val="0"/>
          <w:divBdr>
            <w:top w:val="none" w:sz="0" w:space="0" w:color="auto"/>
            <w:left w:val="single" w:sz="6" w:space="15" w:color="C2C2F3"/>
            <w:bottom w:val="single" w:sz="6" w:space="8" w:color="C2C2F3"/>
            <w:right w:val="single" w:sz="6" w:space="15" w:color="C2C2F3"/>
          </w:divBdr>
        </w:div>
        <w:div w:id="1229727660">
          <w:marLeft w:val="0"/>
          <w:marRight w:val="0"/>
          <w:marTop w:val="0"/>
          <w:marBottom w:val="0"/>
          <w:divBdr>
            <w:top w:val="none" w:sz="0" w:space="0" w:color="auto"/>
            <w:left w:val="single" w:sz="6" w:space="15" w:color="C2C2F3"/>
            <w:bottom w:val="single" w:sz="6" w:space="8" w:color="C2C2F3"/>
            <w:right w:val="single" w:sz="6" w:space="15" w:color="C2C2F3"/>
          </w:divBdr>
        </w:div>
        <w:div w:id="299962359">
          <w:marLeft w:val="0"/>
          <w:marRight w:val="0"/>
          <w:marTop w:val="0"/>
          <w:marBottom w:val="0"/>
          <w:divBdr>
            <w:top w:val="none" w:sz="0" w:space="0" w:color="auto"/>
            <w:left w:val="single" w:sz="6" w:space="15" w:color="C2C2F3"/>
            <w:bottom w:val="single" w:sz="6" w:space="8" w:color="C2C2F3"/>
            <w:right w:val="single" w:sz="6" w:space="15" w:color="C2C2F3"/>
          </w:divBdr>
        </w:div>
        <w:div w:id="2026513456">
          <w:marLeft w:val="0"/>
          <w:marRight w:val="0"/>
          <w:marTop w:val="0"/>
          <w:marBottom w:val="0"/>
          <w:divBdr>
            <w:top w:val="none" w:sz="0" w:space="0" w:color="auto"/>
            <w:left w:val="single" w:sz="6" w:space="15" w:color="C2C2F3"/>
            <w:bottom w:val="single" w:sz="6" w:space="8" w:color="C2C2F3"/>
            <w:right w:val="single" w:sz="6" w:space="15" w:color="C2C2F3"/>
          </w:divBdr>
        </w:div>
        <w:div w:id="1578441314">
          <w:marLeft w:val="0"/>
          <w:marRight w:val="0"/>
          <w:marTop w:val="0"/>
          <w:marBottom w:val="0"/>
          <w:divBdr>
            <w:top w:val="none" w:sz="0" w:space="0" w:color="auto"/>
            <w:left w:val="single" w:sz="6" w:space="15" w:color="C2C2F3"/>
            <w:bottom w:val="single" w:sz="6" w:space="8" w:color="C2C2F3"/>
            <w:right w:val="single" w:sz="6" w:space="15" w:color="C2C2F3"/>
          </w:divBdr>
        </w:div>
        <w:div w:id="695694594">
          <w:marLeft w:val="0"/>
          <w:marRight w:val="0"/>
          <w:marTop w:val="0"/>
          <w:marBottom w:val="0"/>
          <w:divBdr>
            <w:top w:val="none" w:sz="0" w:space="0" w:color="auto"/>
            <w:left w:val="single" w:sz="6" w:space="15" w:color="C2C2F3"/>
            <w:bottom w:val="single" w:sz="6" w:space="8" w:color="C2C2F3"/>
            <w:right w:val="single" w:sz="6" w:space="15" w:color="C2C2F3"/>
          </w:divBdr>
        </w:div>
        <w:div w:id="1773550675">
          <w:marLeft w:val="0"/>
          <w:marRight w:val="0"/>
          <w:marTop w:val="0"/>
          <w:marBottom w:val="0"/>
          <w:divBdr>
            <w:top w:val="none" w:sz="0" w:space="0" w:color="auto"/>
            <w:left w:val="single" w:sz="6" w:space="15" w:color="C2C2F3"/>
            <w:bottom w:val="single" w:sz="6" w:space="8" w:color="C2C2F3"/>
            <w:right w:val="single" w:sz="6" w:space="15" w:color="C2C2F3"/>
          </w:divBdr>
        </w:div>
        <w:div w:id="1568374305">
          <w:marLeft w:val="0"/>
          <w:marRight w:val="0"/>
          <w:marTop w:val="0"/>
          <w:marBottom w:val="0"/>
          <w:divBdr>
            <w:top w:val="none" w:sz="0" w:space="0" w:color="auto"/>
            <w:left w:val="single" w:sz="6" w:space="15" w:color="C2C2F3"/>
            <w:bottom w:val="single" w:sz="6" w:space="8" w:color="C2C2F3"/>
            <w:right w:val="single" w:sz="6" w:space="15" w:color="C2C2F3"/>
          </w:divBdr>
        </w:div>
        <w:div w:id="1786342926">
          <w:marLeft w:val="0"/>
          <w:marRight w:val="0"/>
          <w:marTop w:val="0"/>
          <w:marBottom w:val="0"/>
          <w:divBdr>
            <w:top w:val="none" w:sz="0" w:space="0" w:color="auto"/>
            <w:left w:val="single" w:sz="6" w:space="15" w:color="C2C2F3"/>
            <w:bottom w:val="single" w:sz="6" w:space="8" w:color="C2C2F3"/>
            <w:right w:val="single" w:sz="6" w:space="15" w:color="C2C2F3"/>
          </w:divBdr>
        </w:div>
        <w:div w:id="1109278700">
          <w:marLeft w:val="0"/>
          <w:marRight w:val="0"/>
          <w:marTop w:val="0"/>
          <w:marBottom w:val="0"/>
          <w:divBdr>
            <w:top w:val="none" w:sz="0" w:space="0" w:color="auto"/>
            <w:left w:val="single" w:sz="6" w:space="15" w:color="C2C2F3"/>
            <w:bottom w:val="single" w:sz="6" w:space="8" w:color="C2C2F3"/>
            <w:right w:val="single" w:sz="6" w:space="15" w:color="C2C2F3"/>
          </w:divBdr>
        </w:div>
        <w:div w:id="1459300375">
          <w:marLeft w:val="0"/>
          <w:marRight w:val="0"/>
          <w:marTop w:val="0"/>
          <w:marBottom w:val="0"/>
          <w:divBdr>
            <w:top w:val="none" w:sz="0" w:space="0" w:color="auto"/>
            <w:left w:val="single" w:sz="6" w:space="15" w:color="C2C2F3"/>
            <w:bottom w:val="single" w:sz="6" w:space="8" w:color="C2C2F3"/>
            <w:right w:val="single" w:sz="6" w:space="15" w:color="C2C2F3"/>
          </w:divBdr>
        </w:div>
        <w:div w:id="339236873">
          <w:marLeft w:val="0"/>
          <w:marRight w:val="0"/>
          <w:marTop w:val="0"/>
          <w:marBottom w:val="0"/>
          <w:divBdr>
            <w:top w:val="none" w:sz="0" w:space="0" w:color="auto"/>
            <w:left w:val="single" w:sz="6" w:space="15" w:color="C2C2F3"/>
            <w:bottom w:val="single" w:sz="6" w:space="8" w:color="C2C2F3"/>
            <w:right w:val="single" w:sz="6" w:space="15" w:color="C2C2F3"/>
          </w:divBdr>
        </w:div>
        <w:div w:id="1663970077">
          <w:marLeft w:val="0"/>
          <w:marRight w:val="0"/>
          <w:marTop w:val="0"/>
          <w:marBottom w:val="0"/>
          <w:divBdr>
            <w:top w:val="none" w:sz="0" w:space="0" w:color="auto"/>
            <w:left w:val="single" w:sz="6" w:space="15" w:color="C2C2F3"/>
            <w:bottom w:val="single" w:sz="6" w:space="8" w:color="C2C2F3"/>
            <w:right w:val="single" w:sz="6" w:space="15" w:color="C2C2F3"/>
          </w:divBdr>
        </w:div>
        <w:div w:id="447970114">
          <w:marLeft w:val="0"/>
          <w:marRight w:val="0"/>
          <w:marTop w:val="0"/>
          <w:marBottom w:val="0"/>
          <w:divBdr>
            <w:top w:val="none" w:sz="0" w:space="0" w:color="auto"/>
            <w:left w:val="single" w:sz="6" w:space="15" w:color="C2C2F3"/>
            <w:bottom w:val="single" w:sz="6" w:space="8" w:color="C2C2F3"/>
            <w:right w:val="single" w:sz="6" w:space="15" w:color="C2C2F3"/>
          </w:divBdr>
        </w:div>
        <w:div w:id="1012099625">
          <w:marLeft w:val="0"/>
          <w:marRight w:val="0"/>
          <w:marTop w:val="0"/>
          <w:marBottom w:val="0"/>
          <w:divBdr>
            <w:top w:val="none" w:sz="0" w:space="0" w:color="auto"/>
            <w:left w:val="single" w:sz="6" w:space="15" w:color="C2C2F3"/>
            <w:bottom w:val="single" w:sz="6" w:space="8" w:color="C2C2F3"/>
            <w:right w:val="single" w:sz="6" w:space="15" w:color="C2C2F3"/>
          </w:divBdr>
        </w:div>
        <w:div w:id="1262495871">
          <w:marLeft w:val="0"/>
          <w:marRight w:val="0"/>
          <w:marTop w:val="0"/>
          <w:marBottom w:val="0"/>
          <w:divBdr>
            <w:top w:val="none" w:sz="0" w:space="0" w:color="auto"/>
            <w:left w:val="single" w:sz="6" w:space="15" w:color="C2C2F3"/>
            <w:bottom w:val="single" w:sz="6" w:space="8" w:color="C2C2F3"/>
            <w:right w:val="single" w:sz="6" w:space="15" w:color="C2C2F3"/>
          </w:divBdr>
        </w:div>
        <w:div w:id="681932401">
          <w:marLeft w:val="0"/>
          <w:marRight w:val="0"/>
          <w:marTop w:val="0"/>
          <w:marBottom w:val="0"/>
          <w:divBdr>
            <w:top w:val="none" w:sz="0" w:space="0" w:color="auto"/>
            <w:left w:val="single" w:sz="6" w:space="15" w:color="C2C2F3"/>
            <w:bottom w:val="single" w:sz="6" w:space="8" w:color="C2C2F3"/>
            <w:right w:val="single" w:sz="6" w:space="15" w:color="C2C2F3"/>
          </w:divBdr>
        </w:div>
        <w:div w:id="1724517785">
          <w:marLeft w:val="0"/>
          <w:marRight w:val="0"/>
          <w:marTop w:val="0"/>
          <w:marBottom w:val="0"/>
          <w:divBdr>
            <w:top w:val="none" w:sz="0" w:space="0" w:color="auto"/>
            <w:left w:val="single" w:sz="6" w:space="15" w:color="C2C2F3"/>
            <w:bottom w:val="single" w:sz="6" w:space="8" w:color="C2C2F3"/>
            <w:right w:val="single" w:sz="6" w:space="15" w:color="C2C2F3"/>
          </w:divBdr>
        </w:div>
        <w:div w:id="953630469">
          <w:marLeft w:val="0"/>
          <w:marRight w:val="0"/>
          <w:marTop w:val="0"/>
          <w:marBottom w:val="0"/>
          <w:divBdr>
            <w:top w:val="none" w:sz="0" w:space="0" w:color="auto"/>
            <w:left w:val="single" w:sz="6" w:space="15" w:color="C2C2F3"/>
            <w:bottom w:val="single" w:sz="6" w:space="8" w:color="C2C2F3"/>
            <w:right w:val="single" w:sz="6" w:space="15" w:color="C2C2F3"/>
          </w:divBdr>
        </w:div>
        <w:div w:id="1076321385">
          <w:marLeft w:val="0"/>
          <w:marRight w:val="0"/>
          <w:marTop w:val="0"/>
          <w:marBottom w:val="0"/>
          <w:divBdr>
            <w:top w:val="none" w:sz="0" w:space="0" w:color="auto"/>
            <w:left w:val="single" w:sz="6" w:space="15" w:color="C2C2F3"/>
            <w:bottom w:val="single" w:sz="6" w:space="8" w:color="C2C2F3"/>
            <w:right w:val="single" w:sz="6" w:space="15" w:color="C2C2F3"/>
          </w:divBdr>
        </w:div>
        <w:div w:id="1080564661">
          <w:marLeft w:val="0"/>
          <w:marRight w:val="0"/>
          <w:marTop w:val="0"/>
          <w:marBottom w:val="0"/>
          <w:divBdr>
            <w:top w:val="none" w:sz="0" w:space="0" w:color="auto"/>
            <w:left w:val="single" w:sz="6" w:space="15" w:color="C2C2F3"/>
            <w:bottom w:val="single" w:sz="6" w:space="8" w:color="C2C2F3"/>
            <w:right w:val="single" w:sz="6" w:space="15" w:color="C2C2F3"/>
          </w:divBdr>
        </w:div>
        <w:div w:id="2099250615">
          <w:marLeft w:val="0"/>
          <w:marRight w:val="0"/>
          <w:marTop w:val="0"/>
          <w:marBottom w:val="0"/>
          <w:divBdr>
            <w:top w:val="none" w:sz="0" w:space="0" w:color="auto"/>
            <w:left w:val="single" w:sz="6" w:space="15" w:color="C2C2F3"/>
            <w:bottom w:val="single" w:sz="6" w:space="8" w:color="C2C2F3"/>
            <w:right w:val="single" w:sz="6" w:space="15" w:color="C2C2F3"/>
          </w:divBdr>
        </w:div>
        <w:div w:id="930165368">
          <w:marLeft w:val="0"/>
          <w:marRight w:val="0"/>
          <w:marTop w:val="0"/>
          <w:marBottom w:val="0"/>
          <w:divBdr>
            <w:top w:val="none" w:sz="0" w:space="0" w:color="auto"/>
            <w:left w:val="single" w:sz="6" w:space="15" w:color="C2C2F3"/>
            <w:bottom w:val="single" w:sz="6" w:space="8" w:color="C2C2F3"/>
            <w:right w:val="single" w:sz="6" w:space="15" w:color="C2C2F3"/>
          </w:divBdr>
        </w:div>
        <w:div w:id="748691874">
          <w:marLeft w:val="0"/>
          <w:marRight w:val="0"/>
          <w:marTop w:val="0"/>
          <w:marBottom w:val="0"/>
          <w:divBdr>
            <w:top w:val="none" w:sz="0" w:space="0" w:color="auto"/>
            <w:left w:val="single" w:sz="6" w:space="15" w:color="C2C2F3"/>
            <w:bottom w:val="single" w:sz="6" w:space="8" w:color="C2C2F3"/>
            <w:right w:val="single" w:sz="6" w:space="15" w:color="C2C2F3"/>
          </w:divBdr>
        </w:div>
        <w:div w:id="1172842917">
          <w:marLeft w:val="0"/>
          <w:marRight w:val="0"/>
          <w:marTop w:val="0"/>
          <w:marBottom w:val="0"/>
          <w:divBdr>
            <w:top w:val="none" w:sz="0" w:space="0" w:color="auto"/>
            <w:left w:val="single" w:sz="6" w:space="15" w:color="C2C2F3"/>
            <w:bottom w:val="single" w:sz="6" w:space="8" w:color="C2C2F3"/>
            <w:right w:val="single" w:sz="6" w:space="15" w:color="C2C2F3"/>
          </w:divBdr>
        </w:div>
        <w:div w:id="1087725177">
          <w:marLeft w:val="0"/>
          <w:marRight w:val="0"/>
          <w:marTop w:val="0"/>
          <w:marBottom w:val="0"/>
          <w:divBdr>
            <w:top w:val="none" w:sz="0" w:space="0" w:color="auto"/>
            <w:left w:val="single" w:sz="6" w:space="15" w:color="C2C2F3"/>
            <w:bottom w:val="single" w:sz="6" w:space="8" w:color="C2C2F3"/>
            <w:right w:val="single" w:sz="6" w:space="15" w:color="C2C2F3"/>
          </w:divBdr>
        </w:div>
        <w:div w:id="2023579905">
          <w:marLeft w:val="0"/>
          <w:marRight w:val="0"/>
          <w:marTop w:val="0"/>
          <w:marBottom w:val="0"/>
          <w:divBdr>
            <w:top w:val="none" w:sz="0" w:space="0" w:color="auto"/>
            <w:left w:val="single" w:sz="6" w:space="15" w:color="C2C2F3"/>
            <w:bottom w:val="single" w:sz="6" w:space="8" w:color="C2C2F3"/>
            <w:right w:val="single" w:sz="6" w:space="15" w:color="C2C2F3"/>
          </w:divBdr>
        </w:div>
        <w:div w:id="219096635">
          <w:marLeft w:val="0"/>
          <w:marRight w:val="0"/>
          <w:marTop w:val="0"/>
          <w:marBottom w:val="0"/>
          <w:divBdr>
            <w:top w:val="none" w:sz="0" w:space="0" w:color="auto"/>
            <w:left w:val="single" w:sz="6" w:space="15" w:color="C2C2F3"/>
            <w:bottom w:val="single" w:sz="6" w:space="8" w:color="C2C2F3"/>
            <w:right w:val="single" w:sz="6" w:space="15" w:color="C2C2F3"/>
          </w:divBdr>
        </w:div>
        <w:div w:id="768962535">
          <w:marLeft w:val="0"/>
          <w:marRight w:val="0"/>
          <w:marTop w:val="0"/>
          <w:marBottom w:val="0"/>
          <w:divBdr>
            <w:top w:val="none" w:sz="0" w:space="0" w:color="auto"/>
            <w:left w:val="single" w:sz="6" w:space="15" w:color="C2C2F3"/>
            <w:bottom w:val="single" w:sz="6" w:space="8" w:color="C2C2F3"/>
            <w:right w:val="single" w:sz="6" w:space="15" w:color="C2C2F3"/>
          </w:divBdr>
        </w:div>
        <w:div w:id="683016951">
          <w:marLeft w:val="0"/>
          <w:marRight w:val="0"/>
          <w:marTop w:val="0"/>
          <w:marBottom w:val="0"/>
          <w:divBdr>
            <w:top w:val="none" w:sz="0" w:space="0" w:color="auto"/>
            <w:left w:val="single" w:sz="6" w:space="15" w:color="C2C2F3"/>
            <w:bottom w:val="single" w:sz="6" w:space="8" w:color="C2C2F3"/>
            <w:right w:val="single" w:sz="6" w:space="15" w:color="C2C2F3"/>
          </w:divBdr>
        </w:div>
        <w:div w:id="1218516981">
          <w:marLeft w:val="0"/>
          <w:marRight w:val="0"/>
          <w:marTop w:val="0"/>
          <w:marBottom w:val="0"/>
          <w:divBdr>
            <w:top w:val="none" w:sz="0" w:space="0" w:color="auto"/>
            <w:left w:val="single" w:sz="6" w:space="15" w:color="C2C2F3"/>
            <w:bottom w:val="single" w:sz="6" w:space="8" w:color="C2C2F3"/>
            <w:right w:val="single" w:sz="6" w:space="15" w:color="C2C2F3"/>
          </w:divBdr>
        </w:div>
        <w:div w:id="350573336">
          <w:marLeft w:val="0"/>
          <w:marRight w:val="0"/>
          <w:marTop w:val="0"/>
          <w:marBottom w:val="0"/>
          <w:divBdr>
            <w:top w:val="none" w:sz="0" w:space="0" w:color="auto"/>
            <w:left w:val="single" w:sz="6" w:space="15" w:color="C2C2F3"/>
            <w:bottom w:val="single" w:sz="6" w:space="8" w:color="C2C2F3"/>
            <w:right w:val="single" w:sz="6" w:space="15" w:color="C2C2F3"/>
          </w:divBdr>
        </w:div>
        <w:div w:id="1410804882">
          <w:marLeft w:val="0"/>
          <w:marRight w:val="0"/>
          <w:marTop w:val="0"/>
          <w:marBottom w:val="0"/>
          <w:divBdr>
            <w:top w:val="none" w:sz="0" w:space="0" w:color="auto"/>
            <w:left w:val="single" w:sz="6" w:space="15" w:color="C2C2F3"/>
            <w:bottom w:val="single" w:sz="6" w:space="8" w:color="C2C2F3"/>
            <w:right w:val="single" w:sz="6" w:space="15" w:color="C2C2F3"/>
          </w:divBdr>
        </w:div>
        <w:div w:id="2074353923">
          <w:marLeft w:val="0"/>
          <w:marRight w:val="0"/>
          <w:marTop w:val="0"/>
          <w:marBottom w:val="0"/>
          <w:divBdr>
            <w:top w:val="none" w:sz="0" w:space="0" w:color="auto"/>
            <w:left w:val="single" w:sz="6" w:space="15" w:color="C2C2F3"/>
            <w:bottom w:val="single" w:sz="6" w:space="8" w:color="C2C2F3"/>
            <w:right w:val="single" w:sz="6" w:space="15" w:color="C2C2F3"/>
          </w:divBdr>
        </w:div>
        <w:div w:id="2110079006">
          <w:marLeft w:val="0"/>
          <w:marRight w:val="0"/>
          <w:marTop w:val="0"/>
          <w:marBottom w:val="0"/>
          <w:divBdr>
            <w:top w:val="none" w:sz="0" w:space="0" w:color="auto"/>
            <w:left w:val="single" w:sz="6" w:space="15" w:color="C2C2F3"/>
            <w:bottom w:val="single" w:sz="6" w:space="8" w:color="C2C2F3"/>
            <w:right w:val="single" w:sz="6" w:space="15" w:color="C2C2F3"/>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3694</Words>
  <Characters>21061</Characters>
  <Application>Microsoft Office Word</Application>
  <DocSecurity>0</DocSecurity>
  <Lines>175</Lines>
  <Paragraphs>49</Paragraphs>
  <ScaleCrop>false</ScaleCrop>
  <Company>Microsoft</Company>
  <LinksUpToDate>false</LinksUpToDate>
  <CharactersWithSpaces>24706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MK01</dc:creator>
  <cp:lastModifiedBy>MK01</cp:lastModifiedBy>
  <cp:revision>2</cp:revision>
  <dcterms:created xsi:type="dcterms:W3CDTF">2024-01-12T03:41:00Z</dcterms:created>
  <dcterms:modified xsi:type="dcterms:W3CDTF">2024-01-12T03:42:00Z</dcterms:modified>
</cp:coreProperties>
</file>